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2427" w:rsidRPr="00FD4AD0" w:rsidRDefault="007066B1" w:rsidP="00A37786">
      <w:pPr>
        <w:pStyle w:val="ARCATTitleOfSection"/>
      </w:pPr>
      <w:r>
        <w:rPr>
          <w:noProof/>
          <w:lang w:eastAsia="en-CA"/>
        </w:rPr>
        <w:drawing>
          <wp:inline distT="0" distB="0" distL="0" distR="0">
            <wp:extent cx="1333500" cy="581025"/>
            <wp:effectExtent l="0" t="0" r="0" b="9525"/>
            <wp:docPr id="1" name="Picture 1" descr="logo-x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x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3500" cy="581025"/>
                    </a:xfrm>
                    <a:prstGeom prst="rect">
                      <a:avLst/>
                    </a:prstGeom>
                    <a:noFill/>
                    <a:ln>
                      <a:noFill/>
                    </a:ln>
                  </pic:spPr>
                </pic:pic>
              </a:graphicData>
            </a:graphic>
          </wp:inline>
        </w:drawing>
      </w:r>
    </w:p>
    <w:p w:rsidR="00F42427" w:rsidRPr="00FD4AD0" w:rsidRDefault="00F42427" w:rsidP="00A37786">
      <w:pPr>
        <w:pStyle w:val="ARCATTitleOfSection"/>
      </w:pPr>
    </w:p>
    <w:p w:rsidR="00F42427" w:rsidRPr="00E14A4E" w:rsidRDefault="00F42427" w:rsidP="00A37786">
      <w:pPr>
        <w:pStyle w:val="ARCATTitleOfSection"/>
        <w:rPr>
          <w:rFonts w:cs="Arial"/>
        </w:rPr>
      </w:pPr>
      <w:r w:rsidRPr="00E14A4E">
        <w:rPr>
          <w:rFonts w:cs="Arial"/>
        </w:rPr>
        <w:t>SECTION 14</w:t>
      </w:r>
      <w:r w:rsidR="00E14A4E" w:rsidRPr="00E14A4E">
        <w:rPr>
          <w:rFonts w:cs="Arial"/>
        </w:rPr>
        <w:t xml:space="preserve"> 20 00</w:t>
      </w:r>
    </w:p>
    <w:p w:rsidR="00F42427" w:rsidRPr="00E14A4E" w:rsidRDefault="00F42427" w:rsidP="00A37786">
      <w:pPr>
        <w:pStyle w:val="ARCATBlank"/>
        <w:rPr>
          <w:rFonts w:cs="Arial"/>
        </w:rPr>
      </w:pPr>
    </w:p>
    <w:p w:rsidR="00F42427" w:rsidRPr="00E14A4E" w:rsidRDefault="00F42427" w:rsidP="00A37786">
      <w:pPr>
        <w:pStyle w:val="ARCATTitleOfSection"/>
        <w:rPr>
          <w:rFonts w:cs="Arial"/>
        </w:rPr>
      </w:pPr>
      <w:r w:rsidRPr="00E14A4E">
        <w:rPr>
          <w:rFonts w:cs="Arial"/>
        </w:rPr>
        <w:t xml:space="preserve">HYDRAULIC </w:t>
      </w:r>
      <w:r w:rsidR="00E14A4E" w:rsidRPr="00E14A4E">
        <w:rPr>
          <w:rFonts w:cs="Arial"/>
        </w:rPr>
        <w:t>LU/LA</w:t>
      </w:r>
      <w:r w:rsidRPr="00E14A4E">
        <w:rPr>
          <w:rFonts w:cs="Arial"/>
        </w:rPr>
        <w:t xml:space="preserve"> ELEVATOR</w:t>
      </w:r>
    </w:p>
    <w:p w:rsidR="00F42427" w:rsidRPr="00E14A4E" w:rsidRDefault="00F42427" w:rsidP="00A37786">
      <w:pPr>
        <w:pStyle w:val="ARCATTitleOfSection"/>
        <w:rPr>
          <w:rFonts w:cs="Arial"/>
        </w:rPr>
      </w:pPr>
    </w:p>
    <w:p w:rsidR="00F42427" w:rsidRPr="00E14A4E" w:rsidRDefault="00F42427" w:rsidP="00A37786">
      <w:pPr>
        <w:pStyle w:val="ARCATTitleOfSection"/>
        <w:rPr>
          <w:rFonts w:cs="Arial"/>
        </w:rPr>
      </w:pPr>
    </w:p>
    <w:p w:rsidR="00327480" w:rsidRDefault="00F42427" w:rsidP="00A37786">
      <w:pPr>
        <w:pStyle w:val="ARCATTitleOfSection"/>
        <w:rPr>
          <w:rFonts w:cs="Arial"/>
        </w:rPr>
      </w:pPr>
      <w:r w:rsidRPr="00E14A4E">
        <w:rPr>
          <w:rFonts w:cs="Arial"/>
        </w:rPr>
        <w:t xml:space="preserve">Display hidden notes to specifier by using </w:t>
      </w:r>
    </w:p>
    <w:p w:rsidR="00F42427" w:rsidRPr="00E14A4E" w:rsidRDefault="00F42427" w:rsidP="00A37786">
      <w:pPr>
        <w:pStyle w:val="ARCATTitleOfSection"/>
        <w:rPr>
          <w:rFonts w:cs="Arial"/>
        </w:rPr>
      </w:pPr>
      <w:r w:rsidRPr="00E14A4E">
        <w:rPr>
          <w:rFonts w:cs="Arial"/>
        </w:rPr>
        <w:t>“</w:t>
      </w:r>
      <w:r w:rsidR="00327480">
        <w:rPr>
          <w:rFonts w:cs="Arial"/>
        </w:rPr>
        <w:t>Office Button</w:t>
      </w:r>
      <w:r w:rsidRPr="00E14A4E">
        <w:rPr>
          <w:rFonts w:cs="Arial"/>
        </w:rPr>
        <w:t>”</w:t>
      </w:r>
      <w:r w:rsidR="00327480">
        <w:rPr>
          <w:rFonts w:cs="Arial"/>
        </w:rPr>
        <w:t xml:space="preserve"> (top left) </w:t>
      </w:r>
      <w:r w:rsidRPr="00E14A4E">
        <w:rPr>
          <w:rFonts w:cs="Arial"/>
        </w:rPr>
        <w:t>/”</w:t>
      </w:r>
      <w:r w:rsidR="00327480">
        <w:rPr>
          <w:rFonts w:cs="Arial"/>
        </w:rPr>
        <w:t xml:space="preserve">Word </w:t>
      </w:r>
      <w:r w:rsidRPr="00E14A4E">
        <w:rPr>
          <w:rFonts w:cs="Arial"/>
        </w:rPr>
        <w:t>Options”/“</w:t>
      </w:r>
      <w:r w:rsidR="00327480">
        <w:rPr>
          <w:rFonts w:cs="Arial"/>
        </w:rPr>
        <w:t>Display</w:t>
      </w:r>
      <w:r w:rsidRPr="00E14A4E">
        <w:rPr>
          <w:rFonts w:cs="Arial"/>
        </w:rPr>
        <w:t>”/”Hidden Text”.</w:t>
      </w:r>
    </w:p>
    <w:p w:rsidR="00F42427" w:rsidRPr="00E14A4E" w:rsidRDefault="00F42427" w:rsidP="00A37786">
      <w:pPr>
        <w:pStyle w:val="ARCATBlank"/>
      </w:pPr>
    </w:p>
    <w:p w:rsidR="00F42427" w:rsidRPr="00E14A4E" w:rsidRDefault="00F42427" w:rsidP="00E14A4E">
      <w:pPr>
        <w:pStyle w:val="ARCATNote"/>
      </w:pPr>
      <w:r w:rsidRPr="00E14A4E">
        <w:t>** NOTE TO SPECIFIER **  Garaventa Lift; Elvoron LU/LA (Limited Use Limited Application) Elevator.</w:t>
      </w:r>
    </w:p>
    <w:p w:rsidR="00F42427" w:rsidRPr="00E14A4E" w:rsidRDefault="00F42427" w:rsidP="00E14A4E">
      <w:pPr>
        <w:pStyle w:val="ARCATNote"/>
      </w:pPr>
      <w:r w:rsidRPr="00E14A4E">
        <w:t>.</w:t>
      </w:r>
    </w:p>
    <w:p w:rsidR="00F42427" w:rsidRPr="00E14A4E" w:rsidRDefault="00F42427" w:rsidP="00E14A4E">
      <w:pPr>
        <w:pStyle w:val="ARCATNote"/>
      </w:pPr>
      <w:r w:rsidRPr="00E14A4E">
        <w:t>This section is based on the products of Garaventa Lift, which is located at:</w:t>
      </w:r>
    </w:p>
    <w:p w:rsidR="00F42427" w:rsidRPr="00E14A4E" w:rsidRDefault="00F42427" w:rsidP="00E14A4E">
      <w:pPr>
        <w:pStyle w:val="ARCATNote"/>
      </w:pPr>
      <w:r w:rsidRPr="00E14A4E">
        <w:tab/>
        <w:t>United States</w:t>
      </w:r>
    </w:p>
    <w:p w:rsidR="00F42427" w:rsidRPr="00E14A4E" w:rsidRDefault="00F42427" w:rsidP="00E14A4E">
      <w:pPr>
        <w:pStyle w:val="ARCATNote"/>
      </w:pPr>
      <w:r w:rsidRPr="00E14A4E">
        <w:tab/>
        <w:t>P.O.  Box 1769</w:t>
      </w:r>
    </w:p>
    <w:p w:rsidR="00F42427" w:rsidRPr="00E14A4E" w:rsidRDefault="00F42427" w:rsidP="00E14A4E">
      <w:pPr>
        <w:pStyle w:val="ARCATNote"/>
      </w:pPr>
      <w:r w:rsidRPr="00E14A4E">
        <w:tab/>
        <w:t>Blaine, WA 98231-1769</w:t>
      </w:r>
    </w:p>
    <w:p w:rsidR="00F42427" w:rsidRPr="00E14A4E" w:rsidRDefault="00F42427" w:rsidP="00E14A4E">
      <w:pPr>
        <w:pStyle w:val="ARCATNote"/>
      </w:pPr>
    </w:p>
    <w:p w:rsidR="00F42427" w:rsidRPr="00E14A4E" w:rsidRDefault="00F42427" w:rsidP="00E14A4E">
      <w:pPr>
        <w:pStyle w:val="ARCATNote"/>
      </w:pPr>
      <w:r w:rsidRPr="00E14A4E">
        <w:tab/>
        <w:t>Canada</w:t>
      </w:r>
    </w:p>
    <w:p w:rsidR="00F42427" w:rsidRPr="00E14A4E" w:rsidRDefault="00F42427" w:rsidP="00E14A4E">
      <w:pPr>
        <w:pStyle w:val="ARCATNote"/>
      </w:pPr>
      <w:r w:rsidRPr="00E14A4E">
        <w:tab/>
        <w:t>7505 134 A St.</w:t>
      </w:r>
    </w:p>
    <w:p w:rsidR="00F42427" w:rsidRPr="00E14A4E" w:rsidRDefault="00F42427" w:rsidP="00E14A4E">
      <w:pPr>
        <w:pStyle w:val="ARCATNote"/>
      </w:pPr>
      <w:r w:rsidRPr="00E14A4E">
        <w:tab/>
        <w:t>Surrey, BC V3A 3WB</w:t>
      </w:r>
    </w:p>
    <w:p w:rsidR="00F42427" w:rsidRPr="00E14A4E" w:rsidRDefault="00F42427" w:rsidP="00E14A4E">
      <w:pPr>
        <w:pStyle w:val="ARCATNote"/>
      </w:pPr>
    </w:p>
    <w:p w:rsidR="00F42427" w:rsidRPr="00E14A4E" w:rsidRDefault="00F42427" w:rsidP="00E14A4E">
      <w:pPr>
        <w:pStyle w:val="ARCATNote"/>
      </w:pPr>
      <w:r w:rsidRPr="00E14A4E">
        <w:tab/>
        <w:t>Toll Free: 800-663-6556</w:t>
      </w:r>
    </w:p>
    <w:p w:rsidR="00F42427" w:rsidRPr="00E14A4E" w:rsidRDefault="00F42427" w:rsidP="00E14A4E">
      <w:pPr>
        <w:pStyle w:val="ARCATNote"/>
      </w:pPr>
      <w:r w:rsidRPr="00E14A4E">
        <w:tab/>
        <w:t>Tel:  (604) 594-0422</w:t>
      </w:r>
    </w:p>
    <w:p w:rsidR="00F42427" w:rsidRPr="00E14A4E" w:rsidRDefault="00F42427" w:rsidP="00E14A4E">
      <w:pPr>
        <w:pStyle w:val="ARCATNote"/>
      </w:pPr>
      <w:r w:rsidRPr="00E14A4E">
        <w:tab/>
        <w:t>Fax:  (604) 594-9915</w:t>
      </w:r>
    </w:p>
    <w:p w:rsidR="00F42427" w:rsidRPr="00E14A4E" w:rsidRDefault="00F42427" w:rsidP="00E14A4E">
      <w:pPr>
        <w:pStyle w:val="ARCATNote"/>
      </w:pPr>
      <w:r w:rsidRPr="00E14A4E">
        <w:tab/>
        <w:t xml:space="preserve">Email: </w:t>
      </w:r>
      <w:hyperlink r:id="rId9" w:history="1">
        <w:r w:rsidR="00D003C9" w:rsidRPr="00E14A4E">
          <w:rPr>
            <w:rStyle w:val="Hyperlink"/>
            <w:color w:val="FF00FF"/>
          </w:rPr>
          <w:t>productinfo@garaventalift.com</w:t>
        </w:r>
      </w:hyperlink>
    </w:p>
    <w:p w:rsidR="00F42427" w:rsidRPr="00E14A4E" w:rsidRDefault="00F42427" w:rsidP="00E14A4E">
      <w:pPr>
        <w:pStyle w:val="ARCATNote"/>
      </w:pPr>
      <w:r w:rsidRPr="00E14A4E">
        <w:tab/>
        <w:t xml:space="preserve">Web: </w:t>
      </w:r>
      <w:hyperlink r:id="rId10" w:history="1">
        <w:r w:rsidRPr="00E14A4E">
          <w:rPr>
            <w:rStyle w:val="Hyperlink"/>
            <w:color w:val="FF00FF"/>
          </w:rPr>
          <w:t>www.garaventa</w:t>
        </w:r>
        <w:r w:rsidR="00FD4AD0" w:rsidRPr="00E14A4E">
          <w:rPr>
            <w:rStyle w:val="Hyperlink"/>
            <w:color w:val="FF00FF"/>
          </w:rPr>
          <w:t>lift.com</w:t>
        </w:r>
      </w:hyperlink>
    </w:p>
    <w:p w:rsidR="00E14A4E" w:rsidRPr="00E14A4E" w:rsidRDefault="00E14A4E" w:rsidP="00E14A4E">
      <w:pPr>
        <w:pStyle w:val="ARCATNote"/>
      </w:pPr>
      <w:r w:rsidRPr="00E14A4E">
        <w:tab/>
      </w:r>
      <w:hyperlink r:id="rId11" w:history="1">
        <w:r w:rsidRPr="00E14A4E">
          <w:rPr>
            <w:rStyle w:val="Hyperlink"/>
            <w:color w:val="FF00FF"/>
          </w:rPr>
          <w:t>[click Here] for additional information.</w:t>
        </w:r>
      </w:hyperlink>
    </w:p>
    <w:p w:rsidR="00F42427" w:rsidRPr="00E14A4E" w:rsidRDefault="00F42427" w:rsidP="00E14A4E">
      <w:pPr>
        <w:pStyle w:val="ARCATNote"/>
      </w:pPr>
      <w:r w:rsidRPr="00E14A4E">
        <w:tab/>
      </w:r>
    </w:p>
    <w:p w:rsidR="00F42427" w:rsidRPr="00E14A4E" w:rsidRDefault="00F42427" w:rsidP="00E14A4E">
      <w:pPr>
        <w:pStyle w:val="ARCATNote"/>
        <w:rPr>
          <w:color w:val="0000FF"/>
        </w:rPr>
      </w:pPr>
      <w:r w:rsidRPr="00E14A4E">
        <w:t xml:space="preserve">Garaventa Lift is an international company specializing in the manufacturing of </w:t>
      </w:r>
      <w:r w:rsidR="00CA2324" w:rsidRPr="00E14A4E">
        <w:t>wheelchair lifts</w:t>
      </w:r>
      <w:r w:rsidR="00FD4AD0" w:rsidRPr="00E14A4E">
        <w:t xml:space="preserve"> and elevators</w:t>
      </w:r>
      <w:r w:rsidR="00CA2324" w:rsidRPr="00E14A4E">
        <w:t xml:space="preserve">. </w:t>
      </w:r>
      <w:r w:rsidRPr="00E14A4E">
        <w:t xml:space="preserve">A world leader in the accessibility industry with a reputation for reliability, </w:t>
      </w:r>
      <w:r w:rsidR="00E14A4E" w:rsidRPr="00E14A4E">
        <w:t xml:space="preserve">safety and innovation, </w:t>
      </w:r>
      <w:r w:rsidRPr="00E14A4E">
        <w:t xml:space="preserve">Garaventa Lift has over </w:t>
      </w:r>
      <w:r w:rsidR="003C7A6F">
        <w:t>5</w:t>
      </w:r>
      <w:r w:rsidR="00FD4AD0" w:rsidRPr="00E14A4E">
        <w:t>0</w:t>
      </w:r>
      <w:r w:rsidRPr="00E14A4E">
        <w:t>,000 installations worldwide.</w:t>
      </w:r>
    </w:p>
    <w:p w:rsidR="00F42427" w:rsidRPr="00E14A4E" w:rsidRDefault="00F42427" w:rsidP="00F42427">
      <w:pPr>
        <w:pStyle w:val="ARCATBlank"/>
        <w:rPr>
          <w:b/>
          <w:vanish/>
          <w:color w:val="FF00FF"/>
        </w:rPr>
      </w:pPr>
    </w:p>
    <w:p w:rsidR="00F42427" w:rsidRPr="00E14A4E" w:rsidRDefault="00F42427" w:rsidP="00F42427">
      <w:pPr>
        <w:pStyle w:val="ARCATBlank"/>
        <w:rPr>
          <w:b/>
          <w:vanish/>
          <w:color w:val="FF00FF"/>
        </w:rPr>
      </w:pPr>
      <w:r w:rsidRPr="00E14A4E">
        <w:rPr>
          <w:b/>
          <w:vanish/>
          <w:color w:val="FF00FF"/>
        </w:rPr>
        <w:t>This specification includes the Elvoron LU/LA (Limited Use Limited Application) elevator.  The LU/LA elevator is a</w:t>
      </w:r>
      <w:r w:rsidR="00E14A4E" w:rsidRPr="00E14A4E">
        <w:rPr>
          <w:b/>
          <w:vanish/>
          <w:color w:val="FF00FF"/>
        </w:rPr>
        <w:t>n</w:t>
      </w:r>
      <w:r w:rsidRPr="00E14A4E">
        <w:rPr>
          <w:b/>
          <w:vanish/>
          <w:color w:val="FF00FF"/>
        </w:rPr>
        <w:t xml:space="preserve"> </w:t>
      </w:r>
      <w:r w:rsidR="00D003C9" w:rsidRPr="00E14A4E">
        <w:rPr>
          <w:b/>
          <w:vanish/>
          <w:color w:val="FF00FF"/>
        </w:rPr>
        <w:t>automatic</w:t>
      </w:r>
      <w:r w:rsidRPr="00E14A4E">
        <w:rPr>
          <w:b/>
          <w:vanish/>
          <w:color w:val="FF00FF"/>
        </w:rPr>
        <w:t xml:space="preserve"> passenger elevator in which the use and application is limited by size, capacity, speed and rise.  </w:t>
      </w:r>
      <w:r w:rsidR="00D003C9" w:rsidRPr="00E14A4E">
        <w:rPr>
          <w:b/>
          <w:vanish/>
          <w:color w:val="FF00FF"/>
        </w:rPr>
        <w:t>Check with local code authorities, or your local Garaventa Lift representative to see if this product is an appropriate solution for your project.</w:t>
      </w:r>
    </w:p>
    <w:p w:rsidR="00D003C9" w:rsidRPr="00E14A4E" w:rsidRDefault="00D003C9" w:rsidP="00F42427">
      <w:pPr>
        <w:pStyle w:val="ARCATBlank"/>
      </w:pPr>
      <w:r w:rsidRPr="00E14A4E">
        <w:rPr>
          <w:b/>
          <w:vanish/>
          <w:color w:val="FF00FF"/>
        </w:rPr>
        <w:br w:type="page"/>
      </w:r>
    </w:p>
    <w:p w:rsidR="00F42427" w:rsidRPr="00E14A4E" w:rsidRDefault="00F42427" w:rsidP="00A37786">
      <w:pPr>
        <w:pStyle w:val="ARCATBlank"/>
      </w:pPr>
    </w:p>
    <w:p w:rsidR="00F42427" w:rsidRPr="00E14A4E" w:rsidRDefault="00F42427" w:rsidP="00A37786">
      <w:pPr>
        <w:pStyle w:val="ARCATPart"/>
      </w:pPr>
      <w:r w:rsidRPr="00E14A4E">
        <w:t>GENERAL</w:t>
      </w:r>
    </w:p>
    <w:p w:rsidR="00F42427" w:rsidRPr="00E14A4E" w:rsidRDefault="00F42427" w:rsidP="00A37786">
      <w:pPr>
        <w:pStyle w:val="ARCATBlank"/>
      </w:pPr>
    </w:p>
    <w:p w:rsidR="00F42427" w:rsidRPr="00E14A4E" w:rsidRDefault="00F42427" w:rsidP="00A37786">
      <w:pPr>
        <w:pStyle w:val="ARCATArticle"/>
      </w:pPr>
      <w:r w:rsidRPr="00E14A4E">
        <w:t>SECTION INCLUDES</w:t>
      </w:r>
    </w:p>
    <w:p w:rsidR="00F42427" w:rsidRPr="00E14A4E" w:rsidRDefault="00F42427" w:rsidP="00E14A4E">
      <w:pPr>
        <w:pStyle w:val="ARCATNote"/>
      </w:pPr>
      <w:r w:rsidRPr="00E14A4E">
        <w:t>** NOTE TO SPECIFIER **  Delete items below not required for project.</w:t>
      </w:r>
    </w:p>
    <w:p w:rsidR="00F42427" w:rsidRPr="00E14A4E" w:rsidRDefault="00F42427" w:rsidP="00A37786">
      <w:pPr>
        <w:pStyle w:val="ARCATBlank"/>
      </w:pPr>
    </w:p>
    <w:p w:rsidR="00F42427" w:rsidRPr="00E14A4E" w:rsidRDefault="00F42427" w:rsidP="00F42427">
      <w:pPr>
        <w:pStyle w:val="ARCATParagraph"/>
      </w:pPr>
      <w:r w:rsidRPr="00E14A4E">
        <w:t>Hydraulic Passenger Elevator.</w:t>
      </w:r>
    </w:p>
    <w:p w:rsidR="00F42427" w:rsidRPr="00E14A4E" w:rsidRDefault="00F42427" w:rsidP="00A37786">
      <w:pPr>
        <w:pStyle w:val="ARCATBlank"/>
      </w:pPr>
    </w:p>
    <w:p w:rsidR="00F42427" w:rsidRPr="00E14A4E" w:rsidRDefault="00F42427" w:rsidP="00A37786">
      <w:pPr>
        <w:pStyle w:val="ARCATArticle"/>
      </w:pPr>
      <w:r w:rsidRPr="00E14A4E">
        <w:t>RELATED SECTIONS</w:t>
      </w:r>
    </w:p>
    <w:p w:rsidR="00F42427" w:rsidRPr="00E14A4E" w:rsidRDefault="00F42427" w:rsidP="00E14A4E">
      <w:pPr>
        <w:pStyle w:val="ARCATNote"/>
      </w:pPr>
      <w:r w:rsidRPr="00E14A4E">
        <w:t>** NOTE TO SPECIFIER **  Delete any sections below not relevant to this project; add others as required.</w:t>
      </w:r>
    </w:p>
    <w:p w:rsidR="00F42427" w:rsidRPr="00E14A4E" w:rsidRDefault="00F42427" w:rsidP="00A37786">
      <w:pPr>
        <w:pStyle w:val="ARCATBlank"/>
      </w:pPr>
    </w:p>
    <w:p w:rsidR="00F42427" w:rsidRPr="00E14A4E" w:rsidRDefault="00F42427" w:rsidP="00F42427">
      <w:pPr>
        <w:pStyle w:val="ARCATParagraph"/>
      </w:pPr>
      <w:r w:rsidRPr="00E14A4E">
        <w:t>Section 03300 - Cast-in-Place Concrete: Concrete for elevator machine foundation, and pit and required sleeves for service penetrations.</w:t>
      </w:r>
    </w:p>
    <w:p w:rsidR="00F42427" w:rsidRPr="00E14A4E" w:rsidRDefault="00F42427" w:rsidP="00F42427">
      <w:pPr>
        <w:pStyle w:val="ARCATBlank"/>
      </w:pPr>
    </w:p>
    <w:p w:rsidR="00F42427" w:rsidRPr="00E14A4E" w:rsidRDefault="00F42427" w:rsidP="00F42427">
      <w:pPr>
        <w:pStyle w:val="ARCATParagraph"/>
      </w:pPr>
      <w:r w:rsidRPr="00E14A4E">
        <w:t>Section 06100 – Rough Carpentry.</w:t>
      </w:r>
    </w:p>
    <w:p w:rsidR="00F42427" w:rsidRPr="00E14A4E" w:rsidRDefault="00F42427" w:rsidP="00F42427">
      <w:pPr>
        <w:pStyle w:val="ARCATBlank"/>
      </w:pPr>
    </w:p>
    <w:p w:rsidR="00F42427" w:rsidRPr="00E14A4E" w:rsidRDefault="00F42427" w:rsidP="00F42427">
      <w:pPr>
        <w:pStyle w:val="ARCATParagraph"/>
      </w:pPr>
      <w:r w:rsidRPr="00E14A4E">
        <w:t>Section 05500 - Metal Fabrications: Miscellaneous supports, lintels, etc.</w:t>
      </w:r>
    </w:p>
    <w:p w:rsidR="00F42427" w:rsidRPr="00E14A4E" w:rsidRDefault="00F42427" w:rsidP="00F42427">
      <w:pPr>
        <w:pStyle w:val="ARCATBlank"/>
      </w:pPr>
    </w:p>
    <w:p w:rsidR="00F42427" w:rsidRPr="00E14A4E" w:rsidRDefault="00F42427" w:rsidP="00F42427">
      <w:pPr>
        <w:pStyle w:val="ARCATParagraph"/>
      </w:pPr>
      <w:r w:rsidRPr="00E14A4E">
        <w:lastRenderedPageBreak/>
        <w:t>Section 07724 - Roof Hatches: Smoke venting hatch at top of hoistway.</w:t>
      </w:r>
    </w:p>
    <w:p w:rsidR="00F42427" w:rsidRPr="00E14A4E" w:rsidRDefault="00F42427" w:rsidP="00F42427">
      <w:pPr>
        <w:pStyle w:val="ARCATBlank"/>
      </w:pPr>
    </w:p>
    <w:p w:rsidR="00F42427" w:rsidRPr="00E14A4E" w:rsidRDefault="00F42427" w:rsidP="00F42427">
      <w:pPr>
        <w:pStyle w:val="ARCATParagraph"/>
      </w:pPr>
      <w:r w:rsidRPr="00E14A4E">
        <w:t>Section 07100 - Waterproofing: Pit waterproofing.</w:t>
      </w:r>
    </w:p>
    <w:p w:rsidR="00F42427" w:rsidRPr="00E14A4E" w:rsidRDefault="00F42427" w:rsidP="00F42427">
      <w:pPr>
        <w:pStyle w:val="ARCATBlank"/>
      </w:pPr>
    </w:p>
    <w:p w:rsidR="00F42427" w:rsidRPr="00E14A4E" w:rsidRDefault="00F42427" w:rsidP="00F42427">
      <w:pPr>
        <w:pStyle w:val="ARCATParagraph"/>
      </w:pPr>
      <w:r w:rsidRPr="00E14A4E">
        <w:t>Section 08310 - Access Doors and Panels: Fire rated access doors into hoistway.</w:t>
      </w:r>
    </w:p>
    <w:p w:rsidR="00F42427" w:rsidRPr="00E14A4E" w:rsidRDefault="00F42427" w:rsidP="00F42427">
      <w:pPr>
        <w:pStyle w:val="ARCATBlank"/>
      </w:pPr>
    </w:p>
    <w:p w:rsidR="00F42427" w:rsidRPr="00E14A4E" w:rsidRDefault="00F42427" w:rsidP="00F42427">
      <w:pPr>
        <w:pStyle w:val="ARCATParagraph"/>
      </w:pPr>
      <w:r w:rsidRPr="00E14A4E">
        <w:t>Section 09260 - Gypsum Board Assemblies: Gypsum shaft walls.</w:t>
      </w:r>
    </w:p>
    <w:p w:rsidR="00F42427" w:rsidRPr="00E14A4E" w:rsidRDefault="00F42427" w:rsidP="00F42427">
      <w:pPr>
        <w:pStyle w:val="ARCATBlank"/>
      </w:pPr>
    </w:p>
    <w:p w:rsidR="00F42427" w:rsidRPr="00E14A4E" w:rsidRDefault="00F42427" w:rsidP="00F42427">
      <w:pPr>
        <w:pStyle w:val="ARCATParagraph"/>
      </w:pPr>
      <w:r w:rsidRPr="00E14A4E">
        <w:t>Section 09650 - Resilient Flooring: Floor finish in cab.</w:t>
      </w:r>
    </w:p>
    <w:p w:rsidR="00F42427" w:rsidRPr="00E14A4E" w:rsidRDefault="00F42427" w:rsidP="00F42427">
      <w:pPr>
        <w:pStyle w:val="ARCATBlank"/>
      </w:pPr>
    </w:p>
    <w:p w:rsidR="00F42427" w:rsidRPr="00E14A4E" w:rsidRDefault="00F42427" w:rsidP="00F42427">
      <w:pPr>
        <w:pStyle w:val="ARCATParagraph"/>
      </w:pPr>
      <w:r w:rsidRPr="00E14A4E">
        <w:t>Section 09686 - Carpet: Floor finish in cab.</w:t>
      </w:r>
    </w:p>
    <w:p w:rsidR="00F42427" w:rsidRPr="00E14A4E" w:rsidRDefault="00F42427" w:rsidP="00F42427">
      <w:pPr>
        <w:pStyle w:val="ARCATBlank"/>
      </w:pPr>
    </w:p>
    <w:p w:rsidR="00F42427" w:rsidRPr="00E14A4E" w:rsidRDefault="00F42427" w:rsidP="00F42427">
      <w:pPr>
        <w:pStyle w:val="ARCATParagraph"/>
      </w:pPr>
      <w:r w:rsidRPr="00E14A4E">
        <w:t>Section 13850 – Detection and Alarm: Fire and smoke detectors and interconnecting devices.</w:t>
      </w:r>
    </w:p>
    <w:p w:rsidR="00F42427" w:rsidRPr="00E14A4E" w:rsidRDefault="00F42427" w:rsidP="00F42427">
      <w:pPr>
        <w:pStyle w:val="ARCATBlank"/>
      </w:pPr>
    </w:p>
    <w:p w:rsidR="00F42427" w:rsidRPr="00E14A4E" w:rsidRDefault="00F42427" w:rsidP="00F42427">
      <w:pPr>
        <w:pStyle w:val="ARCATParagraph"/>
      </w:pPr>
      <w:r w:rsidRPr="00E14A4E">
        <w:t xml:space="preserve">Section 15440 - Sump Pumps. </w:t>
      </w:r>
    </w:p>
    <w:p w:rsidR="00F42427" w:rsidRPr="00E14A4E" w:rsidRDefault="00F42427" w:rsidP="00F42427">
      <w:pPr>
        <w:pStyle w:val="ARCATBlank"/>
      </w:pPr>
    </w:p>
    <w:p w:rsidR="00F42427" w:rsidRPr="00E14A4E" w:rsidRDefault="00F42427" w:rsidP="00F42427">
      <w:pPr>
        <w:pStyle w:val="ARCATParagraph"/>
      </w:pPr>
      <w:r w:rsidRPr="00E14A4E">
        <w:t>Division 16 - Electrical:</w:t>
      </w:r>
    </w:p>
    <w:p w:rsidR="00F42427" w:rsidRPr="00E14A4E" w:rsidRDefault="00F42427" w:rsidP="002F1FF7">
      <w:pPr>
        <w:pStyle w:val="ARCATSubPara"/>
      </w:pPr>
      <w:r w:rsidRPr="00E14A4E">
        <w:t>Electrical characteristics and wiring connections.</w:t>
      </w:r>
    </w:p>
    <w:p w:rsidR="00F42427" w:rsidRPr="00E14A4E" w:rsidRDefault="00F42427" w:rsidP="002F1FF7">
      <w:pPr>
        <w:pStyle w:val="ARCATSubPara"/>
      </w:pPr>
      <w:r w:rsidRPr="00E14A4E">
        <w:t>Electrical service to lockable fused disconnect in elevator machine room.</w:t>
      </w:r>
    </w:p>
    <w:p w:rsidR="00F42427" w:rsidRPr="00E14A4E" w:rsidRDefault="00F42427" w:rsidP="002F1FF7">
      <w:pPr>
        <w:pStyle w:val="ARCATSubPara"/>
      </w:pPr>
      <w:r w:rsidRPr="00E14A4E">
        <w:t>Electrical service for machine room, machine room convenience outlets, machine room lighting and lighting in elevator pit.</w:t>
      </w:r>
    </w:p>
    <w:p w:rsidR="00F42427" w:rsidRPr="00E14A4E" w:rsidRDefault="00F42427" w:rsidP="002F1FF7">
      <w:pPr>
        <w:pStyle w:val="ARCATSubPara"/>
      </w:pPr>
      <w:r w:rsidRPr="00E14A4E">
        <w:t>Telephone service.</w:t>
      </w:r>
    </w:p>
    <w:p w:rsidR="00F42427" w:rsidRPr="00E14A4E" w:rsidRDefault="00F42427" w:rsidP="00A37786">
      <w:pPr>
        <w:pStyle w:val="ARCATBlank"/>
      </w:pPr>
    </w:p>
    <w:p w:rsidR="00F42427" w:rsidRPr="00E14A4E" w:rsidRDefault="00F42427" w:rsidP="00F42427">
      <w:pPr>
        <w:pStyle w:val="ARCATArticle"/>
      </w:pPr>
      <w:r w:rsidRPr="00E14A4E">
        <w:t>REFERENCES</w:t>
      </w:r>
    </w:p>
    <w:p w:rsidR="00F42427" w:rsidRPr="00E14A4E" w:rsidRDefault="00F42427" w:rsidP="00E14A4E">
      <w:pPr>
        <w:pStyle w:val="ARCATNote"/>
      </w:pPr>
      <w:r w:rsidRPr="00E14A4E">
        <w:t>** NOTE TO SPECIFIER **  Delete references from the list below that are not actually required by the text of the edited section.</w:t>
      </w:r>
    </w:p>
    <w:p w:rsidR="00F42427" w:rsidRPr="00E14A4E" w:rsidRDefault="00F42427" w:rsidP="00F42427">
      <w:pPr>
        <w:pStyle w:val="ARCATBlank"/>
        <w:rPr>
          <w:color w:val="auto"/>
        </w:rPr>
      </w:pPr>
    </w:p>
    <w:p w:rsidR="00F42427" w:rsidRPr="00E14A4E" w:rsidRDefault="00F42427" w:rsidP="00F42427">
      <w:pPr>
        <w:pStyle w:val="ARCATParagraph"/>
        <w:rPr>
          <w:color w:val="auto"/>
        </w:rPr>
      </w:pPr>
      <w:r w:rsidRPr="00E14A4E">
        <w:rPr>
          <w:color w:val="auto"/>
        </w:rPr>
        <w:t>ASME A17</w:t>
      </w:r>
      <w:r w:rsidR="003C7A6F">
        <w:rPr>
          <w:color w:val="auto"/>
        </w:rPr>
        <w:t>.1</w:t>
      </w:r>
      <w:r w:rsidRPr="00E14A4E">
        <w:rPr>
          <w:color w:val="auto"/>
        </w:rPr>
        <w:t xml:space="preserve"> /CSA B-44 – Section 5.2 Safety Code for Elevators and Escalators, Limited-Use/Limited Application Elevators.</w:t>
      </w:r>
    </w:p>
    <w:p w:rsidR="00F42427" w:rsidRPr="00E14A4E" w:rsidRDefault="00F42427" w:rsidP="00F42427">
      <w:pPr>
        <w:pStyle w:val="ARCATBlank"/>
      </w:pPr>
    </w:p>
    <w:p w:rsidR="00F42427" w:rsidRPr="00E14A4E" w:rsidRDefault="00F42427" w:rsidP="00F42427">
      <w:pPr>
        <w:pStyle w:val="ARCATParagraph"/>
      </w:pPr>
      <w:r w:rsidRPr="00E14A4E">
        <w:t>NFPA 70 - National Electric Code.</w:t>
      </w:r>
    </w:p>
    <w:p w:rsidR="00F42427" w:rsidRPr="00E14A4E" w:rsidRDefault="00F42427" w:rsidP="00F42427">
      <w:pPr>
        <w:pStyle w:val="ARCATBlank"/>
      </w:pPr>
    </w:p>
    <w:p w:rsidR="00F42427" w:rsidRPr="00E14A4E" w:rsidRDefault="00F42427" w:rsidP="00F42427">
      <w:pPr>
        <w:pStyle w:val="ARCATParagraph"/>
      </w:pPr>
      <w:r w:rsidRPr="00E14A4E">
        <w:t>CSA - Canadian Electric Code.</w:t>
      </w:r>
    </w:p>
    <w:p w:rsidR="00F42427" w:rsidRPr="00E14A4E" w:rsidRDefault="00F42427" w:rsidP="00F42427">
      <w:pPr>
        <w:pStyle w:val="ARCATBlank"/>
      </w:pPr>
    </w:p>
    <w:p w:rsidR="00F42427" w:rsidRPr="00E14A4E" w:rsidRDefault="00F42427" w:rsidP="00F42427">
      <w:pPr>
        <w:pStyle w:val="ARCATParagraph"/>
      </w:pPr>
      <w:r w:rsidRPr="00E14A4E">
        <w:t>ADAAG - Americans with Disabilities Act, Architectural Guidelines.</w:t>
      </w:r>
    </w:p>
    <w:p w:rsidR="00F42427" w:rsidRPr="00E14A4E" w:rsidRDefault="00F42427" w:rsidP="00F42427">
      <w:pPr>
        <w:pStyle w:val="ARCATBlank"/>
      </w:pPr>
    </w:p>
    <w:p w:rsidR="00F42427" w:rsidRPr="00E14A4E" w:rsidRDefault="00F42427" w:rsidP="00F42427">
      <w:pPr>
        <w:pStyle w:val="ARCATArticle"/>
      </w:pPr>
      <w:r w:rsidRPr="00E14A4E">
        <w:t>REGULATORY REQUIREMENTS</w:t>
      </w:r>
    </w:p>
    <w:p w:rsidR="00F42427" w:rsidRPr="00E14A4E" w:rsidRDefault="00F42427" w:rsidP="00F42427">
      <w:pPr>
        <w:pStyle w:val="ARCATBlank"/>
      </w:pPr>
    </w:p>
    <w:p w:rsidR="00F42427" w:rsidRPr="00E14A4E" w:rsidRDefault="00F42427" w:rsidP="00E14A4E">
      <w:pPr>
        <w:pStyle w:val="ARCATNote"/>
      </w:pPr>
      <w:r w:rsidRPr="00E14A4E">
        <w:t>** NOTE TO SPECIFIER **  Verify local regulatory requirements. Delete one of the two following paragraphs as required to suit local requirements.  First paragraph is for installations in the United States as applicable.  Second paragraph is for installations in Canada as applicable.</w:t>
      </w:r>
    </w:p>
    <w:p w:rsidR="00F42427" w:rsidRPr="00E14A4E" w:rsidRDefault="00F42427" w:rsidP="00E14A4E">
      <w:pPr>
        <w:pStyle w:val="ARCATNote"/>
      </w:pPr>
    </w:p>
    <w:p w:rsidR="00F42427" w:rsidRPr="00E14A4E" w:rsidRDefault="00F42427" w:rsidP="00F42427">
      <w:pPr>
        <w:pStyle w:val="ARCATParagraph"/>
      </w:pPr>
      <w:r w:rsidRPr="00E14A4E">
        <w:t>Provide passenger elevator in compliance with:</w:t>
      </w:r>
    </w:p>
    <w:p w:rsidR="00F42427" w:rsidRPr="00E14A4E" w:rsidRDefault="00F42427" w:rsidP="002F1FF7">
      <w:pPr>
        <w:pStyle w:val="ARCATSubPara"/>
      </w:pPr>
      <w:r w:rsidRPr="00E14A4E">
        <w:t>ASME A17.1 - Safety Code for Elevators and Escalators, Limited-Use/Limited Application Elevators.</w:t>
      </w:r>
    </w:p>
    <w:p w:rsidR="00F42427" w:rsidRPr="00E14A4E" w:rsidRDefault="00F42427" w:rsidP="002F1FF7">
      <w:pPr>
        <w:pStyle w:val="ARCATSubPara"/>
      </w:pPr>
      <w:r w:rsidRPr="00E14A4E">
        <w:t>NFPA 70 - National Electric Code.</w:t>
      </w:r>
    </w:p>
    <w:p w:rsidR="00F42427" w:rsidRPr="00E14A4E" w:rsidRDefault="00F42427" w:rsidP="00F42427">
      <w:pPr>
        <w:pStyle w:val="ARCATBlank"/>
        <w:rPr>
          <w:color w:val="auto"/>
        </w:rPr>
      </w:pPr>
    </w:p>
    <w:p w:rsidR="00F42427" w:rsidRPr="00E14A4E" w:rsidRDefault="00F42427" w:rsidP="00F42427">
      <w:pPr>
        <w:pStyle w:val="ARCATParagraph"/>
        <w:rPr>
          <w:color w:val="auto"/>
        </w:rPr>
      </w:pPr>
      <w:r w:rsidRPr="00E14A4E">
        <w:rPr>
          <w:color w:val="auto"/>
        </w:rPr>
        <w:t>Provide passenger elevator in compliance with:</w:t>
      </w:r>
    </w:p>
    <w:p w:rsidR="00F42427" w:rsidRPr="00E14A4E" w:rsidRDefault="00F42427" w:rsidP="002F1FF7">
      <w:pPr>
        <w:pStyle w:val="ARCATSubPara"/>
      </w:pPr>
      <w:r w:rsidRPr="00E14A4E">
        <w:t>CSA B-44 - Safety Code for Elevators and Escalators, Limited-Use/Limited Application Elevators.</w:t>
      </w:r>
    </w:p>
    <w:p w:rsidR="00F42427" w:rsidRPr="00E14A4E" w:rsidRDefault="00F42427" w:rsidP="002F1FF7">
      <w:pPr>
        <w:pStyle w:val="ARCATSubPara"/>
      </w:pPr>
      <w:r w:rsidRPr="00E14A4E">
        <w:t>CSA - Canadian Electric Code.</w:t>
      </w:r>
    </w:p>
    <w:p w:rsidR="00F42427" w:rsidRPr="00E14A4E" w:rsidRDefault="00F42427" w:rsidP="00F42427">
      <w:pPr>
        <w:pStyle w:val="ARCATBlank"/>
      </w:pPr>
    </w:p>
    <w:p w:rsidR="00F42427" w:rsidRPr="00E14A4E" w:rsidRDefault="00F42427" w:rsidP="00E14A4E">
      <w:pPr>
        <w:pStyle w:val="ARCATNote"/>
      </w:pPr>
      <w:r w:rsidRPr="00E14A4E">
        <w:t>** NOTE TO SPECIFIER **  Include the following paragraph as required for ADA requirements. Delete if not required.</w:t>
      </w:r>
    </w:p>
    <w:p w:rsidR="00F42427" w:rsidRPr="00E14A4E" w:rsidRDefault="00F42427" w:rsidP="00E14A4E">
      <w:pPr>
        <w:pStyle w:val="ARCATNote"/>
      </w:pPr>
    </w:p>
    <w:p w:rsidR="00F42427" w:rsidRPr="00E14A4E" w:rsidRDefault="00F42427" w:rsidP="00F42427">
      <w:pPr>
        <w:pStyle w:val="ARCATParagraph"/>
      </w:pPr>
      <w:r w:rsidRPr="00E14A4E">
        <w:t>ADA: Provide passenger elevator in accordance with the requirements of Americans with Disabilities Act.</w:t>
      </w:r>
    </w:p>
    <w:p w:rsidR="00F42427" w:rsidRPr="00E14A4E" w:rsidRDefault="00F42427" w:rsidP="00F42427">
      <w:pPr>
        <w:pStyle w:val="ARCATBlank"/>
      </w:pPr>
    </w:p>
    <w:p w:rsidR="00FD4AD0" w:rsidRPr="00E14A4E" w:rsidRDefault="00FD4AD0" w:rsidP="00FD4AD0">
      <w:pPr>
        <w:pStyle w:val="ARCATArticle"/>
        <w:numPr>
          <w:ilvl w:val="0"/>
          <w:numId w:val="0"/>
        </w:numPr>
      </w:pPr>
    </w:p>
    <w:p w:rsidR="00FD4AD0" w:rsidRPr="00E14A4E" w:rsidRDefault="00FD4AD0" w:rsidP="00FD4AD0">
      <w:pPr>
        <w:pStyle w:val="ARCATArticle"/>
        <w:numPr>
          <w:ilvl w:val="0"/>
          <w:numId w:val="0"/>
        </w:numPr>
      </w:pPr>
    </w:p>
    <w:p w:rsidR="00FD4AD0" w:rsidRPr="00E14A4E" w:rsidRDefault="00FD4AD0" w:rsidP="00FD4AD0">
      <w:pPr>
        <w:pStyle w:val="ARCATArticle"/>
        <w:numPr>
          <w:ilvl w:val="0"/>
          <w:numId w:val="0"/>
        </w:numPr>
      </w:pPr>
    </w:p>
    <w:p w:rsidR="00F42427" w:rsidRPr="00E14A4E" w:rsidRDefault="00F42427" w:rsidP="00F42427">
      <w:pPr>
        <w:pStyle w:val="ARCATArticle"/>
      </w:pPr>
      <w:r w:rsidRPr="00E14A4E">
        <w:t>SUBMITTALS</w:t>
      </w:r>
    </w:p>
    <w:p w:rsidR="00F42427" w:rsidRPr="00E14A4E" w:rsidRDefault="00F42427" w:rsidP="00F42427">
      <w:pPr>
        <w:pStyle w:val="ARCATBlank"/>
      </w:pPr>
    </w:p>
    <w:p w:rsidR="00F42427" w:rsidRPr="00E14A4E" w:rsidRDefault="00F42427" w:rsidP="00F42427">
      <w:pPr>
        <w:pStyle w:val="ARCATParagraph"/>
      </w:pPr>
      <w:r w:rsidRPr="00E14A4E">
        <w:t>Submit under provisions of Section 01300.</w:t>
      </w:r>
    </w:p>
    <w:p w:rsidR="00F42427" w:rsidRPr="00E14A4E" w:rsidRDefault="00F42427" w:rsidP="00F42427">
      <w:pPr>
        <w:pStyle w:val="ARCATBlank"/>
      </w:pPr>
    </w:p>
    <w:p w:rsidR="00F42427" w:rsidRPr="00E14A4E" w:rsidRDefault="00F42427" w:rsidP="00F42427">
      <w:pPr>
        <w:pStyle w:val="ARCATParagraph"/>
      </w:pPr>
      <w:r w:rsidRPr="00E14A4E">
        <w:t>Product Data:  Manufacturer's data sheets on elevator, including:</w:t>
      </w:r>
    </w:p>
    <w:p w:rsidR="00F42427" w:rsidRPr="00E14A4E" w:rsidRDefault="00F42427" w:rsidP="002F1FF7">
      <w:pPr>
        <w:pStyle w:val="ARCATSubPara"/>
      </w:pPr>
      <w:r w:rsidRPr="00E14A4E">
        <w:t>Preparation instructions and recommendations.</w:t>
      </w:r>
    </w:p>
    <w:p w:rsidR="00F42427" w:rsidRPr="00E14A4E" w:rsidRDefault="00F42427" w:rsidP="002F1FF7">
      <w:pPr>
        <w:pStyle w:val="ARCATSubPara"/>
      </w:pPr>
      <w:r w:rsidRPr="00E14A4E">
        <w:t>Storage and handling requirements and recommendations.</w:t>
      </w:r>
    </w:p>
    <w:p w:rsidR="00F42427" w:rsidRPr="00E14A4E" w:rsidRDefault="00F42427" w:rsidP="002F1FF7">
      <w:pPr>
        <w:pStyle w:val="ARCATSubPara"/>
      </w:pPr>
      <w:r w:rsidRPr="00E14A4E">
        <w:lastRenderedPageBreak/>
        <w:t>Installation methods.</w:t>
      </w:r>
    </w:p>
    <w:p w:rsidR="00F42427" w:rsidRPr="00E14A4E" w:rsidRDefault="00F42427" w:rsidP="00A37786">
      <w:pPr>
        <w:pStyle w:val="ARCATBlank"/>
      </w:pPr>
    </w:p>
    <w:p w:rsidR="00F42427" w:rsidRPr="00E14A4E" w:rsidRDefault="00F42427" w:rsidP="00F42427">
      <w:pPr>
        <w:pStyle w:val="ARCATParagraph"/>
      </w:pPr>
      <w:r w:rsidRPr="00E14A4E">
        <w:t>Shop Drawings:</w:t>
      </w:r>
    </w:p>
    <w:p w:rsidR="00F42427" w:rsidRPr="00E14A4E" w:rsidRDefault="00F42427" w:rsidP="002F1FF7">
      <w:pPr>
        <w:pStyle w:val="ARCATSubPara"/>
      </w:pPr>
      <w:r w:rsidRPr="00E14A4E">
        <w:t>Show typical details of assembly, erection and anchorage.</w:t>
      </w:r>
    </w:p>
    <w:p w:rsidR="00F42427" w:rsidRPr="00E14A4E" w:rsidRDefault="00F42427" w:rsidP="002F1FF7">
      <w:pPr>
        <w:pStyle w:val="ARCATSubPara"/>
      </w:pPr>
      <w:r w:rsidRPr="00E14A4E">
        <w:t>Include wiring diagrams for power, control, and signal systems.</w:t>
      </w:r>
    </w:p>
    <w:p w:rsidR="00F42427" w:rsidRPr="00E14A4E" w:rsidRDefault="00F42427" w:rsidP="002F1FF7">
      <w:pPr>
        <w:pStyle w:val="ARCATSubPara"/>
      </w:pPr>
      <w:r w:rsidRPr="00E14A4E">
        <w:t xml:space="preserve">Show complete layout and location of equipment, including required clearances and coordination with </w:t>
      </w:r>
      <w:r w:rsidR="007066B1">
        <w:t>hoist</w:t>
      </w:r>
      <w:r w:rsidRPr="00E14A4E">
        <w:t>way.</w:t>
      </w:r>
    </w:p>
    <w:p w:rsidR="00F42427" w:rsidRPr="00E14A4E" w:rsidRDefault="00F42427" w:rsidP="00A37786">
      <w:pPr>
        <w:pStyle w:val="ARCATBlank"/>
      </w:pPr>
    </w:p>
    <w:p w:rsidR="00F42427" w:rsidRPr="00E14A4E" w:rsidRDefault="00F42427" w:rsidP="00E14A4E">
      <w:pPr>
        <w:pStyle w:val="ARCATNote"/>
      </w:pPr>
      <w:r w:rsidRPr="00E14A4E">
        <w:t>** NOTE TO SPECIFIER **  Delete selection samples if colors have already been selected.</w:t>
      </w:r>
    </w:p>
    <w:p w:rsidR="00F42427" w:rsidRPr="00E14A4E" w:rsidRDefault="00F42427" w:rsidP="00A37786">
      <w:pPr>
        <w:pStyle w:val="ARCATParagraph"/>
      </w:pPr>
      <w:r w:rsidRPr="00E14A4E">
        <w:t>Selection Samples:  For each finish product specified, two complete sets of color chips representing manufacturer's full range of available colors and patterns.</w:t>
      </w:r>
    </w:p>
    <w:p w:rsidR="00F42427" w:rsidRPr="00E14A4E" w:rsidRDefault="00F42427" w:rsidP="00A37786">
      <w:pPr>
        <w:pStyle w:val="ARCATBlank"/>
      </w:pPr>
    </w:p>
    <w:p w:rsidR="00F42427" w:rsidRPr="00E14A4E" w:rsidRDefault="00F42427" w:rsidP="00F42427">
      <w:pPr>
        <w:pStyle w:val="ARCATParagraph"/>
      </w:pPr>
      <w:r w:rsidRPr="00E14A4E">
        <w:t>Manufacturer's Certificates: Certify products meet or exceed specified requirements.</w:t>
      </w:r>
    </w:p>
    <w:p w:rsidR="00F42427" w:rsidRPr="00E14A4E" w:rsidRDefault="00F42427" w:rsidP="00A37786">
      <w:pPr>
        <w:pStyle w:val="ARCATBlank"/>
      </w:pPr>
    </w:p>
    <w:p w:rsidR="00F42427" w:rsidRPr="00E14A4E" w:rsidRDefault="00F42427" w:rsidP="00F42427">
      <w:pPr>
        <w:pStyle w:val="ARCATParagraph"/>
      </w:pPr>
      <w:r w:rsidRPr="00E14A4E">
        <w:t>Closeout Submittals:  Provide manufacturer’s maintenance instructions that include recommendations for periodic checking and adjustment of cable tension and periodic cleaning and maintenance of all railing and infill components.</w:t>
      </w:r>
    </w:p>
    <w:p w:rsidR="00F42427" w:rsidRPr="00E14A4E" w:rsidRDefault="00F42427" w:rsidP="00F42427">
      <w:pPr>
        <w:pStyle w:val="ARCATBlank"/>
      </w:pPr>
    </w:p>
    <w:p w:rsidR="00F42427" w:rsidRPr="00E14A4E" w:rsidRDefault="00F42427" w:rsidP="00F42427">
      <w:pPr>
        <w:pStyle w:val="ARCATArticle"/>
      </w:pPr>
      <w:r w:rsidRPr="00E14A4E">
        <w:t>PRE-INSTALLATION MEETINGS</w:t>
      </w:r>
    </w:p>
    <w:p w:rsidR="00F42427" w:rsidRPr="00E14A4E" w:rsidRDefault="00F42427" w:rsidP="00F42427">
      <w:pPr>
        <w:pStyle w:val="ARCATBlank"/>
      </w:pPr>
    </w:p>
    <w:p w:rsidR="00F42427" w:rsidRPr="00E14A4E" w:rsidRDefault="00F42427" w:rsidP="00F42427">
      <w:pPr>
        <w:pStyle w:val="ARCATParagraph"/>
      </w:pPr>
      <w:r w:rsidRPr="00E14A4E">
        <w:t>Convene minimum two weeks prior to start of work of this section.</w:t>
      </w:r>
    </w:p>
    <w:p w:rsidR="00F42427" w:rsidRPr="00E14A4E" w:rsidRDefault="00F42427" w:rsidP="00F42427">
      <w:pPr>
        <w:pStyle w:val="ARCATBlank"/>
      </w:pPr>
    </w:p>
    <w:p w:rsidR="00F42427" w:rsidRPr="00E14A4E" w:rsidRDefault="00F42427" w:rsidP="00F42427">
      <w:pPr>
        <w:pStyle w:val="ARCATParagraph"/>
      </w:pPr>
      <w:r w:rsidRPr="00E14A4E">
        <w:t xml:space="preserve">Review </w:t>
      </w:r>
      <w:r w:rsidR="007066B1">
        <w:t>hoist</w:t>
      </w:r>
      <w:r w:rsidRPr="00E14A4E">
        <w:t>way, electrical, fire alarm and other requirements with appropriate representatives.</w:t>
      </w:r>
    </w:p>
    <w:p w:rsidR="00F42427" w:rsidRPr="00E14A4E" w:rsidRDefault="00F42427" w:rsidP="00F42427">
      <w:pPr>
        <w:pStyle w:val="ARCATBlank"/>
      </w:pPr>
    </w:p>
    <w:p w:rsidR="00F42427" w:rsidRPr="00E14A4E" w:rsidRDefault="00F42427" w:rsidP="00F42427">
      <w:pPr>
        <w:pStyle w:val="ARCATArticle"/>
      </w:pPr>
      <w:r w:rsidRPr="00E14A4E">
        <w:t>DELIVERY, STORAGE, AND HANDLING</w:t>
      </w:r>
    </w:p>
    <w:p w:rsidR="00F42427" w:rsidRPr="00E14A4E" w:rsidRDefault="00F42427" w:rsidP="00F42427">
      <w:pPr>
        <w:pStyle w:val="ARCATBlank"/>
      </w:pPr>
    </w:p>
    <w:p w:rsidR="00F42427" w:rsidRPr="00E14A4E" w:rsidRDefault="00F42427" w:rsidP="00F42427">
      <w:pPr>
        <w:pStyle w:val="ARCATParagraph"/>
      </w:pPr>
      <w:r w:rsidRPr="00E14A4E">
        <w:t>Store products in manufacturer's unopened packaging until ready for installation.</w:t>
      </w:r>
    </w:p>
    <w:p w:rsidR="00F42427" w:rsidRPr="00E14A4E" w:rsidRDefault="00F42427" w:rsidP="00F42427">
      <w:pPr>
        <w:pStyle w:val="ARCATBlank"/>
      </w:pPr>
    </w:p>
    <w:p w:rsidR="00F42427" w:rsidRPr="00E14A4E" w:rsidRDefault="00F42427" w:rsidP="00F42427">
      <w:pPr>
        <w:pStyle w:val="ARCATParagraph"/>
      </w:pPr>
      <w:r w:rsidRPr="00E14A4E">
        <w:t>Store components off the ground in a dry covered area, protected from adverse weather conditions.</w:t>
      </w:r>
    </w:p>
    <w:p w:rsidR="00F42427" w:rsidRPr="00E14A4E" w:rsidRDefault="00F42427" w:rsidP="00F42427">
      <w:pPr>
        <w:pStyle w:val="ARCATBlank"/>
      </w:pPr>
    </w:p>
    <w:p w:rsidR="00F42427" w:rsidRPr="00E14A4E" w:rsidRDefault="00F42427" w:rsidP="00F42427">
      <w:pPr>
        <w:pStyle w:val="ARCATArticle"/>
      </w:pPr>
      <w:r w:rsidRPr="00E14A4E">
        <w:t>PROJECT CONDITIONS</w:t>
      </w:r>
    </w:p>
    <w:p w:rsidR="00F42427" w:rsidRPr="00E14A4E" w:rsidRDefault="00F42427" w:rsidP="00F42427">
      <w:pPr>
        <w:pStyle w:val="ARCATBlank"/>
      </w:pPr>
    </w:p>
    <w:p w:rsidR="00F42427" w:rsidRPr="00E14A4E" w:rsidRDefault="00F42427" w:rsidP="00F42427">
      <w:pPr>
        <w:pStyle w:val="ARCATParagraph"/>
      </w:pPr>
      <w:r w:rsidRPr="00E14A4E">
        <w:t>Do not use elevator for hoisting materials or personnel during construction period.</w:t>
      </w:r>
    </w:p>
    <w:p w:rsidR="00F42427" w:rsidRPr="00E14A4E" w:rsidRDefault="00F42427" w:rsidP="00F42427">
      <w:pPr>
        <w:pStyle w:val="ARCATBlank"/>
      </w:pPr>
    </w:p>
    <w:p w:rsidR="00F42427" w:rsidRPr="00E14A4E" w:rsidRDefault="00F42427" w:rsidP="00F42427">
      <w:pPr>
        <w:pStyle w:val="ARCATArticle"/>
      </w:pPr>
      <w:r w:rsidRPr="00E14A4E">
        <w:t>WARRANTY</w:t>
      </w:r>
    </w:p>
    <w:p w:rsidR="00F42427" w:rsidRPr="00E14A4E" w:rsidRDefault="00F42427" w:rsidP="00F42427">
      <w:pPr>
        <w:pStyle w:val="ARCATBlank"/>
      </w:pPr>
    </w:p>
    <w:p w:rsidR="00F42427" w:rsidRPr="00E14A4E" w:rsidRDefault="00F42427" w:rsidP="00E14A4E">
      <w:pPr>
        <w:pStyle w:val="ARCATNote"/>
      </w:pPr>
      <w:r w:rsidRPr="00E14A4E">
        <w:t>** NOTE TO SPECIFIER ** The manufacturer’s basic warranty is a limited 2 year warranty for the replacement at no cost of defective parts but does not include the labor costs required</w:t>
      </w:r>
      <w:r w:rsidR="003C7A6F">
        <w:t xml:space="preserve"> to replace the defective parts</w:t>
      </w:r>
      <w:r w:rsidRPr="00E14A4E">
        <w:t>.  Delete if not required.</w:t>
      </w:r>
    </w:p>
    <w:p w:rsidR="00F42427" w:rsidRPr="00E14A4E" w:rsidRDefault="00F42427" w:rsidP="00E14A4E">
      <w:pPr>
        <w:pStyle w:val="ARCATNote"/>
      </w:pPr>
    </w:p>
    <w:p w:rsidR="00FD4AD0" w:rsidRPr="00E14A4E" w:rsidRDefault="00FD4AD0" w:rsidP="00FD4AD0">
      <w:pPr>
        <w:pStyle w:val="ARCATParagraph"/>
      </w:pPr>
      <w:r w:rsidRPr="00E14A4E">
        <w:t>Standard Warranty: Provide a two year limited warranty covering replacement of defective parts and excluding labor. Preventive maintenance agreement required.</w:t>
      </w:r>
    </w:p>
    <w:p w:rsidR="00FD4AD0" w:rsidRPr="00E14A4E" w:rsidRDefault="00FD4AD0" w:rsidP="00FD4AD0">
      <w:pPr>
        <w:pStyle w:val="ARCATParagraph"/>
        <w:numPr>
          <w:ilvl w:val="0"/>
          <w:numId w:val="0"/>
        </w:numPr>
        <w:ind w:left="1152" w:hanging="576"/>
      </w:pPr>
    </w:p>
    <w:p w:rsidR="00F42427" w:rsidRPr="00E14A4E" w:rsidRDefault="00F42427" w:rsidP="00F42427">
      <w:pPr>
        <w:pStyle w:val="ARCATParagraph"/>
      </w:pPr>
      <w:r w:rsidRPr="00E14A4E">
        <w:t>Extended Warranty: Provide a</w:t>
      </w:r>
      <w:r w:rsidR="00FD4AD0" w:rsidRPr="00E14A4E">
        <w:t>n additional</w:t>
      </w:r>
      <w:r w:rsidRPr="00E14A4E">
        <w:t xml:space="preserve"> </w:t>
      </w:r>
      <w:r w:rsidR="00606E00" w:rsidRPr="00E14A4E">
        <w:t>five</w:t>
      </w:r>
      <w:r w:rsidRPr="00E14A4E">
        <w:t xml:space="preserve"> year limited warranty covering replacement of defective parts and excluding labor</w:t>
      </w:r>
      <w:r w:rsidR="00FD4AD0" w:rsidRPr="00E14A4E">
        <w:t xml:space="preserve"> for a total of seven years</w:t>
      </w:r>
      <w:r w:rsidRPr="00E14A4E">
        <w:t>.</w:t>
      </w:r>
      <w:r w:rsidR="00606E00" w:rsidRPr="00E14A4E">
        <w:t xml:space="preserve"> Preventive maintenance agreement required.</w:t>
      </w:r>
    </w:p>
    <w:p w:rsidR="00F42427" w:rsidRPr="00E14A4E" w:rsidRDefault="00F42427" w:rsidP="00F42427">
      <w:pPr>
        <w:pStyle w:val="ARCATBlank"/>
      </w:pPr>
    </w:p>
    <w:p w:rsidR="00F42427" w:rsidRPr="00E14A4E" w:rsidRDefault="00464BEE" w:rsidP="00E14A4E">
      <w:pPr>
        <w:pStyle w:val="ARCATNote"/>
      </w:pPr>
      <w:r w:rsidRPr="00E14A4E">
        <w:t xml:space="preserve">** NOTE TO SPECIFIER ** </w:t>
      </w:r>
      <w:r w:rsidR="00F42427" w:rsidRPr="00E14A4E">
        <w:t>Include the following paragraph if required and delete if not required. Adjust to match extended warranty period above.</w:t>
      </w:r>
    </w:p>
    <w:p w:rsidR="00F42427" w:rsidRPr="00E14A4E" w:rsidRDefault="00F42427" w:rsidP="00E14A4E">
      <w:pPr>
        <w:pStyle w:val="ARCATNote"/>
      </w:pPr>
    </w:p>
    <w:p w:rsidR="00F42427" w:rsidRPr="00E14A4E" w:rsidRDefault="00F42427" w:rsidP="00F42427">
      <w:pPr>
        <w:pStyle w:val="ARCATArticle"/>
      </w:pPr>
      <w:r w:rsidRPr="00E14A4E">
        <w:t>MAINTENANCE SERVICE</w:t>
      </w:r>
    </w:p>
    <w:p w:rsidR="00F42427" w:rsidRPr="00E14A4E" w:rsidRDefault="00F42427" w:rsidP="00F42427">
      <w:pPr>
        <w:pStyle w:val="ARCATBlank"/>
      </w:pPr>
    </w:p>
    <w:p w:rsidR="00F42427" w:rsidRPr="00E14A4E" w:rsidRDefault="00F42427" w:rsidP="00F42427">
      <w:pPr>
        <w:pStyle w:val="ARCATParagraph"/>
      </w:pPr>
      <w:r w:rsidRPr="00E14A4E">
        <w:t>Furnish service and maintenance for elevator system and components for the following period from Date of Substantial Completion.</w:t>
      </w:r>
    </w:p>
    <w:p w:rsidR="00F42427" w:rsidRPr="00E14A4E" w:rsidRDefault="00F42427" w:rsidP="002F1FF7">
      <w:pPr>
        <w:pStyle w:val="ARCATSubPara"/>
      </w:pPr>
      <w:r w:rsidRPr="00E14A4E">
        <w:t>One year.</w:t>
      </w:r>
    </w:p>
    <w:p w:rsidR="00F42427" w:rsidRPr="00E14A4E" w:rsidRDefault="00F42427" w:rsidP="002F1FF7">
      <w:pPr>
        <w:pStyle w:val="ARCATSubPara"/>
      </w:pPr>
      <w:r w:rsidRPr="00E14A4E">
        <w:t>Two years.</w:t>
      </w:r>
    </w:p>
    <w:p w:rsidR="00F42427" w:rsidRPr="00E14A4E" w:rsidRDefault="00F42427" w:rsidP="002F1FF7">
      <w:pPr>
        <w:pStyle w:val="ARCATSubPara"/>
      </w:pPr>
      <w:r w:rsidRPr="00E14A4E">
        <w:t>Three years.</w:t>
      </w:r>
    </w:p>
    <w:p w:rsidR="00F42427" w:rsidRPr="00E14A4E" w:rsidRDefault="00F42427" w:rsidP="002F1FF7">
      <w:pPr>
        <w:pStyle w:val="ARCATSubPara"/>
      </w:pPr>
      <w:r w:rsidRPr="00E14A4E">
        <w:t>Four years.</w:t>
      </w:r>
    </w:p>
    <w:p w:rsidR="00F42427" w:rsidRPr="00E14A4E" w:rsidRDefault="00F42427" w:rsidP="002F1FF7">
      <w:pPr>
        <w:pStyle w:val="ARCATSubPara"/>
      </w:pPr>
      <w:r w:rsidRPr="00E14A4E">
        <w:t>Five years.</w:t>
      </w:r>
    </w:p>
    <w:p w:rsidR="00D003C9" w:rsidRPr="00E14A4E" w:rsidRDefault="00D003C9" w:rsidP="002F1FF7">
      <w:pPr>
        <w:pStyle w:val="ARCATSubPara"/>
      </w:pPr>
      <w:r w:rsidRPr="00E14A4E">
        <w:t>Six years.</w:t>
      </w:r>
    </w:p>
    <w:p w:rsidR="00D003C9" w:rsidRPr="00E14A4E" w:rsidRDefault="00D003C9" w:rsidP="002F1FF7">
      <w:pPr>
        <w:pStyle w:val="ARCATSubPara"/>
      </w:pPr>
      <w:r w:rsidRPr="00E14A4E">
        <w:t>Seven years.</w:t>
      </w:r>
    </w:p>
    <w:p w:rsidR="00F42427" w:rsidRPr="00E14A4E" w:rsidRDefault="00F42427" w:rsidP="00F42427">
      <w:pPr>
        <w:pStyle w:val="ARCATBlank"/>
      </w:pPr>
    </w:p>
    <w:p w:rsidR="00F42427" w:rsidRPr="00E14A4E" w:rsidRDefault="00F42427" w:rsidP="00F42427">
      <w:pPr>
        <w:pStyle w:val="ARCATParagraph"/>
      </w:pPr>
      <w:r w:rsidRPr="00E14A4E">
        <w:t>Include systematic examination, adjustment, and lubrication of elevator equipment. Repair or replace parts whenever required. Use parts produced by manufacturer of original equipment. Replace wire ropes when necessary to maintain required factor of safety.</w:t>
      </w:r>
    </w:p>
    <w:p w:rsidR="00F42427" w:rsidRPr="00E14A4E" w:rsidRDefault="00F42427" w:rsidP="00F42427">
      <w:pPr>
        <w:pStyle w:val="ARCATBlank"/>
      </w:pPr>
    </w:p>
    <w:p w:rsidR="00F42427" w:rsidRPr="00E14A4E" w:rsidRDefault="00F42427" w:rsidP="00F42427">
      <w:pPr>
        <w:pStyle w:val="ARCATParagraph"/>
      </w:pPr>
      <w:r w:rsidRPr="00E14A4E">
        <w:lastRenderedPageBreak/>
        <w:t>Provide emergency call back service for this maintenance period.</w:t>
      </w:r>
    </w:p>
    <w:p w:rsidR="00F42427" w:rsidRPr="00E14A4E" w:rsidRDefault="00F42427" w:rsidP="00F42427">
      <w:pPr>
        <w:pStyle w:val="ARCATBlank"/>
      </w:pPr>
    </w:p>
    <w:p w:rsidR="00F42427" w:rsidRPr="00E14A4E" w:rsidRDefault="00F42427" w:rsidP="00F42427">
      <w:pPr>
        <w:pStyle w:val="ARCATParagraph"/>
      </w:pPr>
      <w:r w:rsidRPr="00E14A4E">
        <w:t>Perform maintenance work using competent and qualified personnel approved by elevator manufacturer or original installer.</w:t>
      </w:r>
    </w:p>
    <w:p w:rsidR="00F42427" w:rsidRPr="00E14A4E" w:rsidRDefault="00F42427" w:rsidP="00A37786">
      <w:pPr>
        <w:pStyle w:val="ARCATBlank"/>
      </w:pPr>
    </w:p>
    <w:p w:rsidR="00F42427" w:rsidRPr="00E14A4E" w:rsidRDefault="00F42427" w:rsidP="00A37786">
      <w:pPr>
        <w:pStyle w:val="ARCATBlank"/>
      </w:pPr>
    </w:p>
    <w:p w:rsidR="00F42427" w:rsidRPr="00E14A4E" w:rsidRDefault="00F42427" w:rsidP="00A37786">
      <w:pPr>
        <w:pStyle w:val="ARCATPart"/>
      </w:pPr>
      <w:r w:rsidRPr="00E14A4E">
        <w:t>PRODUCTS</w:t>
      </w:r>
    </w:p>
    <w:p w:rsidR="00F42427" w:rsidRPr="00E14A4E" w:rsidRDefault="00F42427" w:rsidP="00A37786">
      <w:pPr>
        <w:pStyle w:val="ARCATBlank"/>
      </w:pPr>
    </w:p>
    <w:p w:rsidR="00F42427" w:rsidRPr="00E14A4E" w:rsidRDefault="00F42427" w:rsidP="00A37786">
      <w:pPr>
        <w:pStyle w:val="ARCATArticle"/>
      </w:pPr>
      <w:r w:rsidRPr="00E14A4E">
        <w:t>MANUFACTURERS</w:t>
      </w:r>
    </w:p>
    <w:p w:rsidR="00F42427" w:rsidRPr="00E14A4E" w:rsidRDefault="00F42427" w:rsidP="00A37786">
      <w:pPr>
        <w:pStyle w:val="ARCATBlank"/>
      </w:pPr>
    </w:p>
    <w:p w:rsidR="00F42427" w:rsidRPr="00E14A4E" w:rsidRDefault="00F42427" w:rsidP="00F42427">
      <w:pPr>
        <w:pStyle w:val="ARCATParagraph"/>
      </w:pPr>
      <w:r w:rsidRPr="00E14A4E">
        <w:t>Acceptable Manufacturer:  Garaventa Lift; United States - P.O.  Box 1769, Blaine, WA 98231-1769.  Canada - 7505</w:t>
      </w:r>
      <w:r w:rsidR="003C7A6F">
        <w:t xml:space="preserve"> 134A St., Surrey, BC V3W 7B3. </w:t>
      </w:r>
      <w:r w:rsidRPr="00E14A4E">
        <w:t>Toll Free</w:t>
      </w:r>
      <w:r w:rsidR="003C7A6F">
        <w:t xml:space="preserve"> Phone</w:t>
      </w:r>
      <w:r w:rsidRPr="00E14A4E">
        <w:t>: 800-663-6556</w:t>
      </w:r>
      <w:r w:rsidR="003C7A6F">
        <w:t xml:space="preserve"> </w:t>
      </w:r>
      <w:r w:rsidRPr="00E14A4E">
        <w:t xml:space="preserve">Email: </w:t>
      </w:r>
      <w:hyperlink r:id="rId12" w:history="1">
        <w:r w:rsidR="00D003C9" w:rsidRPr="00E14A4E">
          <w:rPr>
            <w:rStyle w:val="Hyperlink"/>
          </w:rPr>
          <w:t>productinfo@garaventalift.com</w:t>
        </w:r>
      </w:hyperlink>
      <w:r w:rsidRPr="00E14A4E">
        <w:t xml:space="preserve">. Web </w:t>
      </w:r>
      <w:hyperlink r:id="rId13" w:history="1">
        <w:r w:rsidR="00D003C9" w:rsidRPr="00E14A4E">
          <w:rPr>
            <w:rStyle w:val="Hyperlink"/>
          </w:rPr>
          <w:t>www.garaventalift.com</w:t>
        </w:r>
      </w:hyperlink>
      <w:r w:rsidRPr="00E14A4E">
        <w:t>.</w:t>
      </w:r>
    </w:p>
    <w:p w:rsidR="00D003C9" w:rsidRPr="00E14A4E" w:rsidRDefault="00D003C9" w:rsidP="00D003C9">
      <w:pPr>
        <w:pStyle w:val="ARCATParagraph"/>
        <w:numPr>
          <w:ilvl w:val="0"/>
          <w:numId w:val="0"/>
        </w:numPr>
        <w:ind w:left="1152" w:hanging="576"/>
      </w:pPr>
    </w:p>
    <w:p w:rsidR="00F42427" w:rsidRPr="00E14A4E" w:rsidRDefault="00F42427" w:rsidP="00A37786">
      <w:pPr>
        <w:pStyle w:val="ARCATBlank"/>
      </w:pPr>
    </w:p>
    <w:p w:rsidR="00F42427" w:rsidRPr="00E14A4E" w:rsidRDefault="00F42427" w:rsidP="00E14A4E">
      <w:pPr>
        <w:pStyle w:val="ARCATNote"/>
      </w:pPr>
      <w:r w:rsidRPr="00E14A4E">
        <w:t>** NOTE TO SPECIFIER **  Delete one of the following two paragraphs; coordinate with requirements of Division 1 section on product options and substitutions.</w:t>
      </w:r>
    </w:p>
    <w:p w:rsidR="00F42427" w:rsidRPr="00E14A4E" w:rsidRDefault="00F42427" w:rsidP="00A37786">
      <w:pPr>
        <w:pStyle w:val="ARCATParagraph"/>
      </w:pPr>
      <w:r w:rsidRPr="00E14A4E">
        <w:t>Substitutions:  Not permitted.</w:t>
      </w:r>
    </w:p>
    <w:p w:rsidR="00F42427" w:rsidRPr="00E14A4E" w:rsidRDefault="00F42427" w:rsidP="00A37786">
      <w:pPr>
        <w:pStyle w:val="ARCATBlank"/>
      </w:pPr>
    </w:p>
    <w:p w:rsidR="00F42427" w:rsidRPr="00E14A4E" w:rsidRDefault="00F42427" w:rsidP="00A37786">
      <w:pPr>
        <w:pStyle w:val="ARCATParagraph"/>
      </w:pPr>
      <w:r w:rsidRPr="00E14A4E">
        <w:t>Requests for substitutions will be considered in accordance with provisions of Section 01600.</w:t>
      </w:r>
    </w:p>
    <w:p w:rsidR="00F42427" w:rsidRPr="00E14A4E" w:rsidRDefault="00F42427" w:rsidP="00F42427">
      <w:pPr>
        <w:pStyle w:val="ARCATBlank"/>
      </w:pPr>
    </w:p>
    <w:p w:rsidR="00F42427" w:rsidRPr="00E14A4E" w:rsidRDefault="00F42427" w:rsidP="00F42427">
      <w:pPr>
        <w:pStyle w:val="ARCATArticle"/>
      </w:pPr>
      <w:r w:rsidRPr="00E14A4E">
        <w:t>HYDRAULIC PASSENGER ELEVATORS</w:t>
      </w:r>
    </w:p>
    <w:p w:rsidR="00F42427" w:rsidRPr="00E14A4E" w:rsidRDefault="00F42427" w:rsidP="00F42427">
      <w:pPr>
        <w:pStyle w:val="ARCATBlank"/>
      </w:pPr>
    </w:p>
    <w:p w:rsidR="00F42427" w:rsidRPr="00E14A4E" w:rsidRDefault="00F42427" w:rsidP="00F42427">
      <w:pPr>
        <w:pStyle w:val="ARCATParagraph"/>
        <w:rPr>
          <w:color w:val="auto"/>
        </w:rPr>
      </w:pPr>
      <w:r w:rsidRPr="00E14A4E">
        <w:rPr>
          <w:color w:val="auto"/>
        </w:rPr>
        <w:t xml:space="preserve">Garaventa Elvoron LU/LA Hydraulic Elevator, 1,400 pounds (635 kg) capacity cable hydraulic elevator: </w:t>
      </w:r>
    </w:p>
    <w:p w:rsidR="00F42427" w:rsidRPr="00E14A4E" w:rsidRDefault="00F42427" w:rsidP="002F1FF7">
      <w:pPr>
        <w:pStyle w:val="ARCATSubPara"/>
      </w:pPr>
      <w:r w:rsidRPr="00E14A4E">
        <w:t xml:space="preserve">Capacity: 1,400 pounds (635 kg). </w:t>
      </w:r>
    </w:p>
    <w:p w:rsidR="00F42427" w:rsidRPr="00E14A4E" w:rsidRDefault="00F42427" w:rsidP="00E14A4E">
      <w:pPr>
        <w:pStyle w:val="ARCATNote"/>
      </w:pPr>
      <w:r w:rsidRPr="00E14A4E">
        <w:t>** NOTE TO SPECIFIER **  Select one of the following car size paragraphs and delete the ones not required.</w:t>
      </w:r>
    </w:p>
    <w:p w:rsidR="00F42427" w:rsidRPr="00E14A4E" w:rsidRDefault="00F42427" w:rsidP="002F1FF7">
      <w:pPr>
        <w:pStyle w:val="ARCATSubPara"/>
      </w:pPr>
      <w:r w:rsidRPr="00E14A4E">
        <w:t>Car Size: Maximum of 18 SF (1.67 sm).</w:t>
      </w:r>
    </w:p>
    <w:p w:rsidR="00F42427" w:rsidRPr="00E14A4E" w:rsidRDefault="00F42427" w:rsidP="002F1FF7">
      <w:pPr>
        <w:pStyle w:val="ARCATSubSub1"/>
        <w:rPr>
          <w:color w:val="auto"/>
        </w:rPr>
      </w:pPr>
      <w:r w:rsidRPr="00E14A4E">
        <w:t xml:space="preserve">Style 1L: 48 inches by 54 inches (1220 by 1372 mm) with one side </w:t>
      </w:r>
      <w:r w:rsidR="005C750C" w:rsidRPr="00E14A4E">
        <w:rPr>
          <w:color w:val="auto"/>
        </w:rPr>
        <w:t>right</w:t>
      </w:r>
      <w:r w:rsidR="005C750C" w:rsidRPr="00E14A4E">
        <w:t xml:space="preserve"> </w:t>
      </w:r>
      <w:r w:rsidRPr="00E14A4E">
        <w:t>sliding</w:t>
      </w:r>
      <w:r w:rsidRPr="00E14A4E">
        <w:rPr>
          <w:color w:val="auto"/>
        </w:rPr>
        <w:t xml:space="preserve"> doors.</w:t>
      </w:r>
    </w:p>
    <w:p w:rsidR="00F42427" w:rsidRPr="00E14A4E" w:rsidRDefault="00F42427" w:rsidP="002F1FF7">
      <w:pPr>
        <w:pStyle w:val="ARCATSubSub1"/>
      </w:pPr>
      <w:r w:rsidRPr="00E14A4E">
        <w:t xml:space="preserve">Style 1L: 42 inches by 60 inches (1067 by 1524 mm) with one side </w:t>
      </w:r>
      <w:r w:rsidR="005C750C" w:rsidRPr="00E14A4E">
        <w:t xml:space="preserve">right </w:t>
      </w:r>
      <w:r w:rsidRPr="00E14A4E">
        <w:t>sliding doors.</w:t>
      </w:r>
    </w:p>
    <w:p w:rsidR="00F42427" w:rsidRPr="00E14A4E" w:rsidRDefault="00F42427" w:rsidP="002F1FF7">
      <w:pPr>
        <w:pStyle w:val="ARCATSubSub1"/>
      </w:pPr>
      <w:r w:rsidRPr="00E14A4E">
        <w:lastRenderedPageBreak/>
        <w:t xml:space="preserve">Style 1R: 48 inches by 54 inches (1220 by 1372 mm) with one side </w:t>
      </w:r>
      <w:r w:rsidR="005C750C" w:rsidRPr="00E14A4E">
        <w:t xml:space="preserve">left </w:t>
      </w:r>
      <w:r w:rsidRPr="00E14A4E">
        <w:t>sliding doors</w:t>
      </w:r>
    </w:p>
    <w:p w:rsidR="00F42427" w:rsidRPr="00E14A4E" w:rsidRDefault="00F42427" w:rsidP="002F1FF7">
      <w:pPr>
        <w:pStyle w:val="ARCATSubSub1"/>
      </w:pPr>
      <w:r w:rsidRPr="00E14A4E">
        <w:rPr>
          <w:color w:val="auto"/>
        </w:rPr>
        <w:t>Style 1R: 4</w:t>
      </w:r>
      <w:r w:rsidRPr="00E14A4E">
        <w:t>2 inches by 60 inches (1067 by 1524 mm) with one side</w:t>
      </w:r>
      <w:r w:rsidR="005C750C" w:rsidRPr="00E14A4E">
        <w:rPr>
          <w:color w:val="auto"/>
        </w:rPr>
        <w:t xml:space="preserve"> left </w:t>
      </w:r>
      <w:r w:rsidRPr="00E14A4E">
        <w:rPr>
          <w:color w:val="auto"/>
        </w:rPr>
        <w:t>sliding</w:t>
      </w:r>
      <w:r w:rsidRPr="00E14A4E">
        <w:t xml:space="preserve"> doors.</w:t>
      </w:r>
    </w:p>
    <w:p w:rsidR="00F42427" w:rsidRPr="00E14A4E" w:rsidRDefault="00F42427" w:rsidP="002F1FF7">
      <w:pPr>
        <w:pStyle w:val="ARCATSubSub1"/>
      </w:pPr>
      <w:r w:rsidRPr="00E14A4E">
        <w:t>Style 2: 48 inches by 54 inches (1220 by 1372 mm) with sliding doors at each end.</w:t>
      </w:r>
    </w:p>
    <w:p w:rsidR="00F42427" w:rsidRPr="00E14A4E" w:rsidRDefault="00F42427" w:rsidP="002F1FF7">
      <w:pPr>
        <w:pStyle w:val="ARCATSubSub1"/>
      </w:pPr>
      <w:r w:rsidRPr="00E14A4E">
        <w:t>Style 2: 42 inches by 60 inches (1067 by 1524 mm) with sliding doors at each end.</w:t>
      </w:r>
    </w:p>
    <w:p w:rsidR="00F42427" w:rsidRPr="00E14A4E" w:rsidRDefault="00F42427" w:rsidP="002F1FF7">
      <w:pPr>
        <w:pStyle w:val="ARCATSubSub1"/>
      </w:pPr>
      <w:r w:rsidRPr="00E14A4E">
        <w:t>Style 3: 51 inches by 51 inches (1295 by 1295 mm) with sliding doors on two sides.</w:t>
      </w:r>
    </w:p>
    <w:p w:rsidR="00F42427" w:rsidRPr="00E14A4E" w:rsidRDefault="00F42427" w:rsidP="002F1FF7">
      <w:pPr>
        <w:pStyle w:val="ARCATSubSub1"/>
      </w:pPr>
      <w:r w:rsidRPr="00E14A4E">
        <w:t>Style 4: 51 inches by 51 inches (1295 by 1295 mm) with sliding doors on two sides.</w:t>
      </w:r>
    </w:p>
    <w:p w:rsidR="00F42427" w:rsidRPr="00E14A4E" w:rsidRDefault="00F42427" w:rsidP="00E14A4E">
      <w:pPr>
        <w:pStyle w:val="ARCATNote"/>
      </w:pPr>
      <w:r w:rsidRPr="00E14A4E">
        <w:t>** NOTE TO SPECIFIER **  Select one of the following two travel paragraphs and delete the one not required. Enter total travel in feet as required. This series has a standard travel of 25 feet (7.6 m) and an optional maximum travel of 50 feet (15.2 m) contact Garaventa for additional information.</w:t>
      </w:r>
    </w:p>
    <w:p w:rsidR="00F42427" w:rsidRPr="00E14A4E" w:rsidRDefault="00F42427" w:rsidP="002F1FF7">
      <w:pPr>
        <w:pStyle w:val="ARCATSubPara"/>
      </w:pPr>
      <w:r w:rsidRPr="00E14A4E">
        <w:t xml:space="preserve">Travel: </w:t>
      </w:r>
    </w:p>
    <w:p w:rsidR="00F42427" w:rsidRPr="00E14A4E" w:rsidRDefault="00F42427" w:rsidP="002F1FF7">
      <w:pPr>
        <w:pStyle w:val="ARCATSubSub1"/>
      </w:pPr>
      <w:r w:rsidRPr="00E14A4E">
        <w:t>_________</w:t>
      </w:r>
      <w:r w:rsidR="00FD4AD0" w:rsidRPr="00E14A4E">
        <w:t xml:space="preserve"> inches</w:t>
      </w:r>
      <w:r w:rsidRPr="00E14A4E">
        <w:t>.</w:t>
      </w:r>
    </w:p>
    <w:p w:rsidR="00F42427" w:rsidRPr="00E14A4E" w:rsidRDefault="00F42427" w:rsidP="002F1FF7">
      <w:pPr>
        <w:pStyle w:val="ARCATSubSub1"/>
      </w:pPr>
      <w:r w:rsidRPr="00E14A4E">
        <w:t>As indicated on the Drawings.</w:t>
      </w:r>
    </w:p>
    <w:p w:rsidR="00F42427" w:rsidRPr="00E14A4E" w:rsidRDefault="00F42427" w:rsidP="00E14A4E">
      <w:pPr>
        <w:pStyle w:val="ARCATNote"/>
      </w:pPr>
      <w:r w:rsidRPr="00E14A4E">
        <w:t>** NOTE TO SPECIFIER **  Select one of the following stop paragraphs and delete the one not required. Enter total number of stops as required. This series has a maximum of 6 stops with automatic operation.</w:t>
      </w:r>
    </w:p>
    <w:p w:rsidR="00F42427" w:rsidRPr="00E14A4E" w:rsidRDefault="00F42427" w:rsidP="002F1FF7">
      <w:pPr>
        <w:pStyle w:val="ARCATSubPara"/>
      </w:pPr>
      <w:r w:rsidRPr="00E14A4E">
        <w:t>Stops:</w:t>
      </w:r>
    </w:p>
    <w:p w:rsidR="00F42427" w:rsidRPr="00E14A4E" w:rsidRDefault="00F42427" w:rsidP="002F1FF7">
      <w:pPr>
        <w:pStyle w:val="ARCATSubSub1"/>
      </w:pPr>
      <w:r w:rsidRPr="00E14A4E">
        <w:t>2 stops.</w:t>
      </w:r>
    </w:p>
    <w:p w:rsidR="00F42427" w:rsidRPr="00E14A4E" w:rsidRDefault="00F42427" w:rsidP="002F1FF7">
      <w:pPr>
        <w:pStyle w:val="ARCATSubSub1"/>
      </w:pPr>
      <w:r w:rsidRPr="00E14A4E">
        <w:t>3 stops.</w:t>
      </w:r>
    </w:p>
    <w:p w:rsidR="00F42427" w:rsidRPr="00E14A4E" w:rsidRDefault="00F42427" w:rsidP="002F1FF7">
      <w:pPr>
        <w:pStyle w:val="ARCATSubSub1"/>
      </w:pPr>
      <w:r w:rsidRPr="00E14A4E">
        <w:t>4 stops.</w:t>
      </w:r>
    </w:p>
    <w:p w:rsidR="00F42427" w:rsidRPr="00E14A4E" w:rsidRDefault="00F42427" w:rsidP="002F1FF7">
      <w:pPr>
        <w:pStyle w:val="ARCATSubSub1"/>
      </w:pPr>
      <w:r w:rsidRPr="00E14A4E">
        <w:t>5 stops.</w:t>
      </w:r>
    </w:p>
    <w:p w:rsidR="00F42427" w:rsidRPr="00E14A4E" w:rsidRDefault="00F42427" w:rsidP="002F1FF7">
      <w:pPr>
        <w:pStyle w:val="ARCATSubSub1"/>
      </w:pPr>
      <w:r w:rsidRPr="00E14A4E">
        <w:t>6 stops.</w:t>
      </w:r>
    </w:p>
    <w:p w:rsidR="00F42427" w:rsidRPr="00E14A4E" w:rsidRDefault="00F42427" w:rsidP="002F1FF7">
      <w:pPr>
        <w:pStyle w:val="ARCATSubSub1"/>
      </w:pPr>
      <w:r w:rsidRPr="00E14A4E">
        <w:t>As indicated on the Drawings.</w:t>
      </w:r>
    </w:p>
    <w:p w:rsidR="00F42427" w:rsidRPr="00E14A4E" w:rsidRDefault="00F42427" w:rsidP="002F1FF7">
      <w:pPr>
        <w:pStyle w:val="ARCATSubPara"/>
      </w:pPr>
      <w:r w:rsidRPr="00E14A4E">
        <w:t>Speed: Nominal 30 feet per minute (0.15 m/sec).</w:t>
      </w:r>
    </w:p>
    <w:p w:rsidR="00F42427" w:rsidRPr="00E14A4E" w:rsidRDefault="00F42427" w:rsidP="002F1FF7">
      <w:pPr>
        <w:pStyle w:val="ARCATSubPara"/>
      </w:pPr>
      <w:r w:rsidRPr="00E14A4E">
        <w:t>Pit Depth: Minimum 1</w:t>
      </w:r>
      <w:r w:rsidR="00EB1A91" w:rsidRPr="00E14A4E">
        <w:t>4</w:t>
      </w:r>
      <w:r w:rsidRPr="00E14A4E">
        <w:t xml:space="preserve"> inches (3</w:t>
      </w:r>
      <w:r w:rsidR="00EB1A91" w:rsidRPr="00E14A4E">
        <w:t>5</w:t>
      </w:r>
      <w:r w:rsidRPr="00E14A4E">
        <w:t xml:space="preserve">5 mm) required. </w:t>
      </w:r>
    </w:p>
    <w:p w:rsidR="00F42427" w:rsidRPr="00E14A4E" w:rsidRDefault="00F42427" w:rsidP="002F1FF7">
      <w:pPr>
        <w:pStyle w:val="ARCATSubPara"/>
      </w:pPr>
      <w:r w:rsidRPr="00E14A4E">
        <w:t>Overhead: Total overhead clearance (</w:t>
      </w:r>
      <w:del w:id="0" w:author="bramsay" w:date="2014-05-05T11:06:00Z">
        <w:r w:rsidRPr="00E14A4E" w:rsidDel="00F71231">
          <w:delText xml:space="preserve">Refuse </w:delText>
        </w:r>
      </w:del>
      <w:ins w:id="1" w:author="bramsay" w:date="2014-05-05T11:06:00Z">
        <w:r w:rsidR="00F71231" w:rsidRPr="00E14A4E">
          <w:t>Refu</w:t>
        </w:r>
        <w:r w:rsidR="00F71231">
          <w:t>g</w:t>
        </w:r>
        <w:r w:rsidR="00F71231" w:rsidRPr="00E14A4E">
          <w:t xml:space="preserve">e </w:t>
        </w:r>
      </w:ins>
      <w:r w:rsidRPr="00E14A4E">
        <w:t>Space) 13</w:t>
      </w:r>
      <w:r w:rsidR="00FD4AD0" w:rsidRPr="00E14A4E">
        <w:t>5</w:t>
      </w:r>
      <w:r w:rsidRPr="00E14A4E">
        <w:t xml:space="preserve"> inches (3330 mm) above the </w:t>
      </w:r>
      <w:r w:rsidR="00FD4AD0" w:rsidRPr="00E14A4E">
        <w:t xml:space="preserve">finished </w:t>
      </w:r>
      <w:r w:rsidRPr="00E14A4E">
        <w:t xml:space="preserve">upper landing </w:t>
      </w:r>
      <w:r w:rsidR="00FD4AD0" w:rsidRPr="00E14A4E">
        <w:t>floor</w:t>
      </w:r>
      <w:r w:rsidRPr="00E14A4E">
        <w:t>.</w:t>
      </w:r>
      <w:r w:rsidR="003B6322" w:rsidRPr="00E14A4E">
        <w:t xml:space="preserve"> This space allowance can be reduced to 114” (2896 mm) with the use of a car top prop.</w:t>
      </w:r>
    </w:p>
    <w:p w:rsidR="00F42427" w:rsidRPr="00E14A4E" w:rsidRDefault="00F42427" w:rsidP="002F1FF7">
      <w:pPr>
        <w:pStyle w:val="ARCATSubPara"/>
      </w:pPr>
      <w:r w:rsidRPr="00E14A4E">
        <w:t>Drive System: 1:2 Cable Hydraulic, Heavy Duty car sling with roller guide shoes running on 8 lb. per foot steel T-rails,</w:t>
      </w:r>
      <w:r w:rsidR="007066B1">
        <w:t xml:space="preserve"> Quiet submersed pump and motor, f</w:t>
      </w:r>
      <w:r w:rsidRPr="00E14A4E">
        <w:t>actory pre-set and tested 2-speed valve for smooth start and stop.</w:t>
      </w:r>
    </w:p>
    <w:p w:rsidR="00F42427" w:rsidRPr="00E14A4E" w:rsidRDefault="00F42427" w:rsidP="002F1FF7">
      <w:pPr>
        <w:pStyle w:val="ARCATSubPara"/>
      </w:pPr>
      <w:r w:rsidRPr="00E14A4E">
        <w:t>Power Requirements:</w:t>
      </w:r>
    </w:p>
    <w:p w:rsidR="00F42427" w:rsidRPr="00E14A4E" w:rsidRDefault="00F42427" w:rsidP="00E14A4E">
      <w:pPr>
        <w:pStyle w:val="ARCATNote"/>
      </w:pPr>
      <w:r w:rsidRPr="00E14A4E">
        <w:t>** NOTE TO SPECIFIER **  Select one of the following two power paragraph and delete the one not required.</w:t>
      </w:r>
    </w:p>
    <w:p w:rsidR="00F42427" w:rsidRPr="00E14A4E" w:rsidRDefault="00FD4AD0" w:rsidP="002F1FF7">
      <w:pPr>
        <w:pStyle w:val="ARCATSubSub1"/>
      </w:pPr>
      <w:r w:rsidRPr="00E14A4E">
        <w:t>Per manufacturer’s shop drawings</w:t>
      </w:r>
    </w:p>
    <w:p w:rsidR="00F42427" w:rsidRPr="00E14A4E" w:rsidRDefault="00F42427" w:rsidP="002F1FF7">
      <w:pPr>
        <w:pStyle w:val="ARCATSubSub1"/>
      </w:pPr>
      <w:r w:rsidRPr="00E14A4E">
        <w:lastRenderedPageBreak/>
        <w:t>A Separate 115-Volt, 15 Amp Circuit is required for car lighting.</w:t>
      </w:r>
    </w:p>
    <w:p w:rsidR="00F42427" w:rsidRPr="00E14A4E" w:rsidRDefault="00F42427" w:rsidP="002F1FF7">
      <w:pPr>
        <w:pStyle w:val="ARCATSubPara"/>
      </w:pPr>
      <w:r w:rsidRPr="00E14A4E">
        <w:t xml:space="preserve">Controls: </w:t>
      </w:r>
    </w:p>
    <w:p w:rsidR="00F42427" w:rsidRPr="00E14A4E" w:rsidRDefault="00F42427" w:rsidP="002F1FF7">
      <w:pPr>
        <w:pStyle w:val="ARCATSubSub1"/>
      </w:pPr>
      <w:r w:rsidRPr="00E14A4E">
        <w:t xml:space="preserve">Garaventa-Design PLC Controller with integrated self diagnostics. </w:t>
      </w:r>
    </w:p>
    <w:p w:rsidR="00F42427" w:rsidRPr="00E14A4E" w:rsidRDefault="00F42427" w:rsidP="002F1FF7">
      <w:pPr>
        <w:pStyle w:val="ARCATSubSub1"/>
      </w:pPr>
      <w:r w:rsidRPr="00E14A4E">
        <w:t xml:space="preserve">Fully automatic push button at car and </w:t>
      </w:r>
      <w:r w:rsidR="00464BEE" w:rsidRPr="00E14A4E">
        <w:t>landings with Braille markings.</w:t>
      </w:r>
    </w:p>
    <w:p w:rsidR="00F42427" w:rsidRPr="00E14A4E" w:rsidRDefault="00F42427" w:rsidP="002F1FF7">
      <w:pPr>
        <w:pStyle w:val="ARCATSubSub1"/>
      </w:pPr>
      <w:r w:rsidRPr="00E14A4E">
        <w:t>Automatic car light switch upon entry.</w:t>
      </w:r>
    </w:p>
    <w:p w:rsidR="00F42427" w:rsidRPr="00E14A4E" w:rsidRDefault="00F42427" w:rsidP="002F1FF7">
      <w:pPr>
        <w:pStyle w:val="ARCATSubSub1"/>
      </w:pPr>
      <w:r w:rsidRPr="00E14A4E">
        <w:t>Digital floor indicator in Car.</w:t>
      </w:r>
    </w:p>
    <w:p w:rsidR="00F42427" w:rsidRPr="00E14A4E" w:rsidRDefault="00F42427" w:rsidP="002F1FF7">
      <w:pPr>
        <w:pStyle w:val="ARCATSubSub1"/>
      </w:pPr>
      <w:r w:rsidRPr="00E14A4E">
        <w:t>Car arrival lanterns in car door jamb.</w:t>
      </w:r>
    </w:p>
    <w:p w:rsidR="00EB1A91" w:rsidRPr="00E14A4E" w:rsidRDefault="00EB1A91" w:rsidP="002F1FF7">
      <w:pPr>
        <w:pStyle w:val="ARCATSubSub1"/>
      </w:pPr>
      <w:r w:rsidRPr="00E14A4E">
        <w:t>Arrival Gong</w:t>
      </w:r>
    </w:p>
    <w:p w:rsidR="00F42427" w:rsidRPr="00E14A4E" w:rsidRDefault="00F42427" w:rsidP="002F1FF7">
      <w:pPr>
        <w:pStyle w:val="ARCATSubPara"/>
      </w:pPr>
      <w:r w:rsidRPr="00E14A4E">
        <w:t xml:space="preserve">Car and Hoistway Doors: </w:t>
      </w:r>
      <w:r w:rsidR="00EB1A91" w:rsidRPr="00E14A4E">
        <w:t xml:space="preserve">Nominal </w:t>
      </w:r>
      <w:r w:rsidRPr="00E14A4E">
        <w:t>36 inch by 80 inch (914 by 2032 mm) two-speed horizontal sliding hoistway and car doors.</w:t>
      </w:r>
    </w:p>
    <w:p w:rsidR="00F42427" w:rsidRPr="00E14A4E" w:rsidRDefault="00F42427" w:rsidP="002F1FF7">
      <w:pPr>
        <w:pStyle w:val="ARCATSubPara"/>
      </w:pPr>
      <w:r w:rsidRPr="00E14A4E">
        <w:t>Safety Features:</w:t>
      </w:r>
    </w:p>
    <w:p w:rsidR="00F42427" w:rsidRPr="00E14A4E" w:rsidRDefault="00F42427" w:rsidP="002F1FF7">
      <w:pPr>
        <w:pStyle w:val="ARCATSubSub1"/>
      </w:pPr>
      <w:r w:rsidRPr="00E14A4E">
        <w:t>Emergency back-up power with a manual lowering device.</w:t>
      </w:r>
    </w:p>
    <w:p w:rsidR="00F42427" w:rsidRPr="00E14A4E" w:rsidRDefault="00F42427" w:rsidP="002F1FF7">
      <w:pPr>
        <w:pStyle w:val="ARCATSubSub1"/>
      </w:pPr>
      <w:r w:rsidRPr="00E14A4E">
        <w:t>Safety brake system.</w:t>
      </w:r>
    </w:p>
    <w:p w:rsidR="00F42427" w:rsidRPr="00E14A4E" w:rsidRDefault="00F42427" w:rsidP="002F1FF7">
      <w:pPr>
        <w:pStyle w:val="ARCATSubSub1"/>
      </w:pPr>
      <w:r w:rsidRPr="00E14A4E">
        <w:t>Car operator with integral gate switch.</w:t>
      </w:r>
    </w:p>
    <w:p w:rsidR="00F42427" w:rsidRPr="00E14A4E" w:rsidRDefault="00F42427" w:rsidP="002F1FF7">
      <w:pPr>
        <w:pStyle w:val="ARCATSubSub1"/>
      </w:pPr>
      <w:r w:rsidRPr="00E14A4E">
        <w:t>Automatic bi-directional floor leveling.</w:t>
      </w:r>
    </w:p>
    <w:p w:rsidR="00F42427" w:rsidRPr="00E14A4E" w:rsidRDefault="00F42427" w:rsidP="002F1FF7">
      <w:pPr>
        <w:pStyle w:val="ARCATSubSub1"/>
      </w:pPr>
      <w:r w:rsidRPr="00E14A4E">
        <w:t>Emergency alarm button in car, Emergency keyed stop switch in car.</w:t>
      </w:r>
    </w:p>
    <w:p w:rsidR="00F42427" w:rsidRPr="00E14A4E" w:rsidRDefault="00F42427" w:rsidP="002F1FF7">
      <w:pPr>
        <w:pStyle w:val="ARCATSubSub1"/>
      </w:pPr>
      <w:r w:rsidRPr="00E14A4E">
        <w:t>Overspeed valve.</w:t>
      </w:r>
    </w:p>
    <w:p w:rsidR="00F42427" w:rsidRPr="00E14A4E" w:rsidRDefault="00F42427" w:rsidP="002F1FF7">
      <w:pPr>
        <w:pStyle w:val="ARCATSubSub1"/>
      </w:pPr>
      <w:r w:rsidRPr="00E14A4E">
        <w:t>Final limit switch.</w:t>
      </w:r>
    </w:p>
    <w:p w:rsidR="00F42427" w:rsidRPr="00E14A4E" w:rsidRDefault="00F42427" w:rsidP="002F1FF7">
      <w:pPr>
        <w:pStyle w:val="ARCATSubSub1"/>
      </w:pPr>
      <w:r w:rsidRPr="00E14A4E">
        <w:t>Low oil protection timer circuit.</w:t>
      </w:r>
    </w:p>
    <w:p w:rsidR="00F42427" w:rsidRPr="00E14A4E" w:rsidRDefault="00F42427" w:rsidP="002F1FF7">
      <w:pPr>
        <w:pStyle w:val="ARCATSubPara"/>
      </w:pPr>
      <w:r w:rsidRPr="00E14A4E">
        <w:t xml:space="preserve">Standard Features: </w:t>
      </w:r>
    </w:p>
    <w:p w:rsidR="00F42427" w:rsidRPr="00E14A4E" w:rsidRDefault="00F42427" w:rsidP="002F1FF7">
      <w:pPr>
        <w:pStyle w:val="ARCATSubSub1"/>
      </w:pPr>
      <w:r w:rsidRPr="00E14A4E">
        <w:t>Car direction lantern comes with audio and visual signals.</w:t>
      </w:r>
    </w:p>
    <w:p w:rsidR="00F42427" w:rsidRPr="00E14A4E" w:rsidRDefault="00F42427" w:rsidP="002F1FF7">
      <w:pPr>
        <w:pStyle w:val="ARCATSubSub1"/>
      </w:pPr>
      <w:r w:rsidRPr="00E14A4E">
        <w:t>Full height photo-electric door sensors.</w:t>
      </w:r>
    </w:p>
    <w:p w:rsidR="00F42427" w:rsidRPr="00E14A4E" w:rsidRDefault="00F42427" w:rsidP="002F1FF7">
      <w:pPr>
        <w:pStyle w:val="ARCATSubSub1"/>
      </w:pPr>
      <w:r w:rsidRPr="00E14A4E">
        <w:t>Automatic home park feature</w:t>
      </w:r>
      <w:r w:rsidR="00EB1A91" w:rsidRPr="00E14A4E">
        <w:t xml:space="preserve"> (can be disengaged during installation if desired)</w:t>
      </w:r>
      <w:r w:rsidRPr="00E14A4E">
        <w:t>.</w:t>
      </w:r>
    </w:p>
    <w:p w:rsidR="00F42427" w:rsidRPr="00E14A4E" w:rsidRDefault="00F42427" w:rsidP="002F1FF7">
      <w:pPr>
        <w:pStyle w:val="ARCATSubPara"/>
      </w:pPr>
      <w:r w:rsidRPr="00E14A4E">
        <w:t xml:space="preserve">Options: </w:t>
      </w:r>
    </w:p>
    <w:p w:rsidR="00F42427" w:rsidRPr="00E14A4E" w:rsidRDefault="00F42427" w:rsidP="00E14A4E">
      <w:pPr>
        <w:pStyle w:val="ARCATNote"/>
      </w:pPr>
      <w:r w:rsidRPr="00E14A4E">
        <w:t>*** NOTE TO SPECIFIER **  Select the options required from the following paragraphs and delete the ones not required.</w:t>
      </w:r>
    </w:p>
    <w:p w:rsidR="00F42427" w:rsidRPr="00E14A4E" w:rsidRDefault="00F42427" w:rsidP="002F1FF7">
      <w:pPr>
        <w:pStyle w:val="ARCATSubSub1"/>
      </w:pPr>
      <w:r w:rsidRPr="00E14A4E">
        <w:t>Integrated hands free telephone.</w:t>
      </w:r>
    </w:p>
    <w:p w:rsidR="00F42427" w:rsidRPr="00E14A4E" w:rsidRDefault="00F42427" w:rsidP="002F1FF7">
      <w:pPr>
        <w:pStyle w:val="ARCATSubSub1"/>
      </w:pPr>
      <w:r w:rsidRPr="00E14A4E">
        <w:t>Fireman service (Phase 1).</w:t>
      </w:r>
    </w:p>
    <w:p w:rsidR="00F42427" w:rsidRPr="00E14A4E" w:rsidRDefault="00F42427" w:rsidP="002F1FF7">
      <w:pPr>
        <w:pStyle w:val="ARCATSubSub1"/>
      </w:pPr>
      <w:r w:rsidRPr="00E14A4E">
        <w:t>Car top prop</w:t>
      </w:r>
      <w:r w:rsidR="00FD4AD0" w:rsidRPr="00E14A4E">
        <w:t xml:space="preserve"> (required where overhead clearance &lt; 135”)</w:t>
      </w:r>
    </w:p>
    <w:p w:rsidR="00F42427" w:rsidRPr="00E14A4E" w:rsidRDefault="00F42427" w:rsidP="002F1FF7">
      <w:pPr>
        <w:pStyle w:val="ARCATSubSub1"/>
      </w:pPr>
      <w:r w:rsidRPr="00E14A4E">
        <w:t>Buffer springs (increases your pit depth).</w:t>
      </w:r>
    </w:p>
    <w:p w:rsidR="00F42427" w:rsidRPr="00E14A4E" w:rsidRDefault="00F42427" w:rsidP="002F1FF7">
      <w:pPr>
        <w:pStyle w:val="ARCATSubSub1"/>
      </w:pPr>
      <w:r w:rsidRPr="00E14A4E">
        <w:lastRenderedPageBreak/>
        <w:t>Keyed hoistway access</w:t>
      </w:r>
    </w:p>
    <w:p w:rsidR="00F42427" w:rsidRPr="00E14A4E" w:rsidRDefault="00F42427" w:rsidP="00E14A4E">
      <w:pPr>
        <w:pStyle w:val="ARCATNote"/>
      </w:pPr>
      <w:r w:rsidRPr="00E14A4E">
        <w:t>** NOTE TO SPECIFIER ** Various arrangements are available to accommodate most machine room configurations but must be within 10 feet of the elevator hoistway and hydraulic jack. Coordinate the machine room size and location with the manufacturer.</w:t>
      </w:r>
    </w:p>
    <w:p w:rsidR="00F42427" w:rsidRPr="00E14A4E" w:rsidRDefault="00F42427" w:rsidP="002F1FF7">
      <w:pPr>
        <w:pStyle w:val="ARCATSubPara"/>
      </w:pPr>
      <w:r w:rsidRPr="00E14A4E">
        <w:t xml:space="preserve">Machine Location: </w:t>
      </w:r>
    </w:p>
    <w:p w:rsidR="00F42427" w:rsidRPr="00E14A4E" w:rsidRDefault="00F42427" w:rsidP="002F1FF7">
      <w:pPr>
        <w:pStyle w:val="ARCATSubSub1"/>
      </w:pPr>
      <w:r w:rsidRPr="00E14A4E">
        <w:t>As indicated on the Drawings.</w:t>
      </w:r>
    </w:p>
    <w:p w:rsidR="00F42427" w:rsidRPr="00E14A4E" w:rsidRDefault="00F42427" w:rsidP="00F42427">
      <w:pPr>
        <w:pStyle w:val="ARCATBlank"/>
        <w:rPr>
          <w:color w:val="auto"/>
        </w:rPr>
      </w:pPr>
    </w:p>
    <w:p w:rsidR="00F42427" w:rsidRPr="00E14A4E" w:rsidRDefault="00F42427" w:rsidP="00F42427">
      <w:pPr>
        <w:pStyle w:val="ARCATArticle"/>
      </w:pPr>
      <w:r w:rsidRPr="00E14A4E">
        <w:t>CAB DESIGN</w:t>
      </w:r>
    </w:p>
    <w:p w:rsidR="00F42427" w:rsidRPr="00E14A4E" w:rsidRDefault="00F42427" w:rsidP="00F42427">
      <w:pPr>
        <w:pStyle w:val="ARCATBlank"/>
      </w:pPr>
    </w:p>
    <w:p w:rsidR="00F42427" w:rsidRPr="00E14A4E" w:rsidRDefault="00F42427" w:rsidP="00E14A4E">
      <w:pPr>
        <w:pStyle w:val="ARCATNote"/>
      </w:pPr>
      <w:r w:rsidRPr="00E14A4E">
        <w:t>** NOTE TO SPECIFIER **  Edit the following cab design paragraphs as required. Delete those not required. Floors are wood construction, provided unfinished with finishes provided by others.</w:t>
      </w:r>
    </w:p>
    <w:p w:rsidR="00F42427" w:rsidRPr="00E14A4E" w:rsidRDefault="00F42427" w:rsidP="00F42427">
      <w:pPr>
        <w:pStyle w:val="ARCATBlank"/>
      </w:pPr>
    </w:p>
    <w:p w:rsidR="00F42427" w:rsidRPr="00E14A4E" w:rsidRDefault="00F42427" w:rsidP="00F42427">
      <w:pPr>
        <w:pStyle w:val="ARCATParagraph"/>
      </w:pPr>
      <w:r w:rsidRPr="00E14A4E">
        <w:t>Cab Design:</w:t>
      </w:r>
    </w:p>
    <w:p w:rsidR="00F42427" w:rsidRPr="00E14A4E" w:rsidRDefault="00F42427" w:rsidP="002F1FF7">
      <w:pPr>
        <w:pStyle w:val="ARCATSubPara"/>
      </w:pPr>
      <w:r w:rsidRPr="00E14A4E">
        <w:t xml:space="preserve">Interior Walls: Laminate panel sections. </w:t>
      </w:r>
    </w:p>
    <w:p w:rsidR="00F42427" w:rsidRPr="00E14A4E" w:rsidRDefault="00F42427" w:rsidP="00E14A4E">
      <w:pPr>
        <w:pStyle w:val="ARCATNote"/>
      </w:pPr>
      <w:r w:rsidRPr="00E14A4E">
        <w:t>** NOTE TO SPECIFIER **  Select one of the following color paragraphs and delete the ones not required.</w:t>
      </w:r>
    </w:p>
    <w:p w:rsidR="00F42427" w:rsidRPr="00E14A4E" w:rsidRDefault="003C7A6F" w:rsidP="002F1FF7">
      <w:pPr>
        <w:pStyle w:val="ARCATSubSub1"/>
      </w:pPr>
      <w:r>
        <w:t>Designer White</w:t>
      </w:r>
    </w:p>
    <w:p w:rsidR="003C7A6F" w:rsidRDefault="003C7A6F" w:rsidP="002F1FF7">
      <w:pPr>
        <w:pStyle w:val="ARCATSubSub1"/>
      </w:pPr>
      <w:r>
        <w:t>Dove Gray</w:t>
      </w:r>
      <w:r w:rsidRPr="00E14A4E">
        <w:t xml:space="preserve"> </w:t>
      </w:r>
    </w:p>
    <w:p w:rsidR="00F42427" w:rsidRPr="00E14A4E" w:rsidRDefault="003C7A6F" w:rsidP="002F1FF7">
      <w:pPr>
        <w:pStyle w:val="ARCATSubSub1"/>
      </w:pPr>
      <w:r>
        <w:t>Cloud Nebula</w:t>
      </w:r>
    </w:p>
    <w:p w:rsidR="00F42427" w:rsidRPr="00E14A4E" w:rsidRDefault="003C7A6F" w:rsidP="002F1FF7">
      <w:pPr>
        <w:pStyle w:val="ARCATSubSub1"/>
      </w:pPr>
      <w:r>
        <w:t>Kensington Maple</w:t>
      </w:r>
    </w:p>
    <w:p w:rsidR="00F42427" w:rsidRPr="00E14A4E" w:rsidRDefault="003B6322" w:rsidP="002F1FF7">
      <w:pPr>
        <w:pStyle w:val="ARCATSubSub1"/>
      </w:pPr>
      <w:r w:rsidRPr="00E14A4E">
        <w:t>New Age</w:t>
      </w:r>
      <w:r w:rsidR="003C7A6F">
        <w:t xml:space="preserve"> Oak</w:t>
      </w:r>
    </w:p>
    <w:p w:rsidR="00F42427" w:rsidRDefault="003C7A6F" w:rsidP="002F1FF7">
      <w:pPr>
        <w:pStyle w:val="ARCATSubSub1"/>
      </w:pPr>
      <w:r>
        <w:t>Empire Mahogany</w:t>
      </w:r>
    </w:p>
    <w:p w:rsidR="002F1FF7" w:rsidRDefault="002F1FF7" w:rsidP="002F1FF7">
      <w:pPr>
        <w:pStyle w:val="ARCATSubSub1"/>
      </w:pPr>
      <w:r>
        <w:t>Custom laminate as selected by the Architect</w:t>
      </w:r>
    </w:p>
    <w:p w:rsidR="00F42427" w:rsidRPr="00E14A4E" w:rsidRDefault="00F42427" w:rsidP="002F1FF7">
      <w:pPr>
        <w:pStyle w:val="ARCATSubPara"/>
      </w:pPr>
      <w:r w:rsidRPr="00E14A4E">
        <w:t>Cab Frame:</w:t>
      </w:r>
    </w:p>
    <w:p w:rsidR="00F42427" w:rsidRPr="00E14A4E" w:rsidRDefault="00F42427" w:rsidP="00E14A4E">
      <w:pPr>
        <w:pStyle w:val="ARCATNote"/>
      </w:pPr>
      <w:r w:rsidRPr="00E14A4E">
        <w:t xml:space="preserve">** NOTE TO SPECIFIER **  Select one of the following finish paragraphs and delete the ones not required. </w:t>
      </w:r>
    </w:p>
    <w:p w:rsidR="00F42427" w:rsidRPr="00E14A4E" w:rsidRDefault="003C7A6F" w:rsidP="002F1FF7">
      <w:pPr>
        <w:pStyle w:val="ARCATSubSub1"/>
      </w:pPr>
      <w:r>
        <w:t>Mild steel powder coated black</w:t>
      </w:r>
    </w:p>
    <w:p w:rsidR="00F42427" w:rsidRPr="00E14A4E" w:rsidRDefault="003C7A6F" w:rsidP="002F1FF7">
      <w:pPr>
        <w:pStyle w:val="ARCATSubSub1"/>
      </w:pPr>
      <w:r>
        <w:t>Mild steel powder coated white</w:t>
      </w:r>
    </w:p>
    <w:p w:rsidR="00F42427" w:rsidRPr="00E14A4E" w:rsidRDefault="003C7A6F" w:rsidP="002F1FF7">
      <w:pPr>
        <w:pStyle w:val="ARCATSubSub1"/>
      </w:pPr>
      <w:r>
        <w:t>Stainless Steel</w:t>
      </w:r>
    </w:p>
    <w:p w:rsidR="00F42427" w:rsidRPr="00E14A4E" w:rsidRDefault="00F42427" w:rsidP="002F1FF7">
      <w:pPr>
        <w:pStyle w:val="ARCATSubSub1"/>
      </w:pPr>
      <w:r w:rsidRPr="00E14A4E">
        <w:t>Mild steel powder coated in a custom color as selected by the Architect.</w:t>
      </w:r>
    </w:p>
    <w:p w:rsidR="00F42427" w:rsidRPr="00E14A4E" w:rsidRDefault="00F42427" w:rsidP="002F1FF7">
      <w:pPr>
        <w:pStyle w:val="ARCATSubPara"/>
      </w:pPr>
      <w:r w:rsidRPr="00E14A4E">
        <w:t>Ceiling Finish:</w:t>
      </w:r>
    </w:p>
    <w:p w:rsidR="00F42427" w:rsidRPr="00E14A4E" w:rsidRDefault="00F42427" w:rsidP="00E14A4E">
      <w:pPr>
        <w:pStyle w:val="ARCATNote"/>
      </w:pPr>
      <w:r w:rsidRPr="00E14A4E">
        <w:t xml:space="preserve">** NOTE TO SPECIFIER **  Select one of the following handrail finish paragraphs and delete the ones not required. </w:t>
      </w:r>
    </w:p>
    <w:p w:rsidR="00F42427" w:rsidRPr="00E14A4E" w:rsidRDefault="00F42427" w:rsidP="002F1FF7">
      <w:pPr>
        <w:pStyle w:val="ARCATSubSub1"/>
        <w:rPr>
          <w:color w:val="auto"/>
        </w:rPr>
      </w:pPr>
      <w:r w:rsidRPr="00E14A4E">
        <w:t>Whit</w:t>
      </w:r>
      <w:r w:rsidRPr="00E14A4E">
        <w:rPr>
          <w:color w:val="auto"/>
        </w:rPr>
        <w:t>e.</w:t>
      </w:r>
    </w:p>
    <w:p w:rsidR="00F42427" w:rsidRPr="00E14A4E" w:rsidRDefault="00F42427" w:rsidP="002F1FF7">
      <w:pPr>
        <w:pStyle w:val="ARCATSubSub1"/>
      </w:pPr>
      <w:r w:rsidRPr="00E14A4E">
        <w:t>Stainless Steel, brushed finish.</w:t>
      </w:r>
    </w:p>
    <w:p w:rsidR="002F1FF7" w:rsidRPr="00E14A4E" w:rsidRDefault="002F1FF7" w:rsidP="002F1FF7">
      <w:pPr>
        <w:pStyle w:val="ARCATSubSub1"/>
      </w:pPr>
      <w:r w:rsidRPr="00E14A4E">
        <w:t>Mild steel powder coated in a custom color as selected by the Architect.</w:t>
      </w:r>
    </w:p>
    <w:p w:rsidR="00F42427" w:rsidRPr="00E14A4E" w:rsidRDefault="00F42427" w:rsidP="002F1FF7">
      <w:pPr>
        <w:pStyle w:val="ARCATSubPara"/>
      </w:pPr>
      <w:r w:rsidRPr="00E14A4E">
        <w:t>Handrail Finish:</w:t>
      </w:r>
    </w:p>
    <w:p w:rsidR="00F42427" w:rsidRPr="00E14A4E" w:rsidRDefault="00F42427" w:rsidP="00E14A4E">
      <w:pPr>
        <w:pStyle w:val="ARCATNote"/>
      </w:pPr>
      <w:r w:rsidRPr="00E14A4E">
        <w:t xml:space="preserve">** NOTE TO SPECIFIER **  Select one of the following handrail finish paragraphs and delete the ones not required. </w:t>
      </w:r>
    </w:p>
    <w:p w:rsidR="00F42427" w:rsidRPr="00E14A4E" w:rsidRDefault="00F42427" w:rsidP="002F1FF7">
      <w:pPr>
        <w:pStyle w:val="ARCATSubSub1"/>
      </w:pPr>
      <w:r w:rsidRPr="00E14A4E">
        <w:t xml:space="preserve">Stainless </w:t>
      </w:r>
      <w:r w:rsidR="005C750C" w:rsidRPr="00E14A4E">
        <w:t>Steel</w:t>
      </w:r>
      <w:r w:rsidRPr="00E14A4E">
        <w:t>, brushed finish.</w:t>
      </w:r>
    </w:p>
    <w:p w:rsidR="00F42427" w:rsidRPr="00E14A4E" w:rsidRDefault="00F42427" w:rsidP="002F1FF7">
      <w:pPr>
        <w:pStyle w:val="ARCATSubPara"/>
      </w:pPr>
      <w:r w:rsidRPr="00E14A4E">
        <w:lastRenderedPageBreak/>
        <w:t xml:space="preserve">Car Operating Panel Finish: </w:t>
      </w:r>
    </w:p>
    <w:p w:rsidR="00F42427" w:rsidRPr="00E14A4E" w:rsidRDefault="00F42427" w:rsidP="00E14A4E">
      <w:pPr>
        <w:pStyle w:val="ARCATNote"/>
      </w:pPr>
      <w:r w:rsidRPr="00E14A4E">
        <w:t xml:space="preserve">** NOTE TO SPECIFIER **  Select one of the following operating panel finish paragraphs and delete the ones not required. </w:t>
      </w:r>
    </w:p>
    <w:p w:rsidR="00F42427" w:rsidRPr="00E14A4E" w:rsidRDefault="00F42427" w:rsidP="002F1FF7">
      <w:pPr>
        <w:pStyle w:val="ARCATSubSub1"/>
      </w:pPr>
      <w:r w:rsidRPr="00E14A4E">
        <w:t>Stainless Steel, brushed finish.</w:t>
      </w:r>
    </w:p>
    <w:p w:rsidR="00F42427" w:rsidRPr="00E14A4E" w:rsidRDefault="00F42427" w:rsidP="002F1FF7">
      <w:pPr>
        <w:pStyle w:val="ARCATSubPara"/>
      </w:pPr>
      <w:r w:rsidRPr="00E14A4E">
        <w:t>Floor: Unfinished plywood.</w:t>
      </w:r>
    </w:p>
    <w:p w:rsidR="00F42427" w:rsidRPr="00E14A4E" w:rsidRDefault="00F42427" w:rsidP="002F1FF7">
      <w:pPr>
        <w:pStyle w:val="ARCATSubPara"/>
      </w:pPr>
      <w:r w:rsidRPr="00E14A4E">
        <w:t xml:space="preserve">Lighting: Four recessed </w:t>
      </w:r>
      <w:r w:rsidR="00B9696F">
        <w:t>L.E.D.</w:t>
      </w:r>
      <w:r w:rsidRPr="00E14A4E">
        <w:t xml:space="preserve"> down lights.</w:t>
      </w:r>
    </w:p>
    <w:p w:rsidR="00F42427" w:rsidRPr="00E14A4E" w:rsidRDefault="00F42427" w:rsidP="00E14A4E">
      <w:pPr>
        <w:pStyle w:val="ARCATNote"/>
      </w:pPr>
      <w:r w:rsidRPr="00E14A4E">
        <w:t xml:space="preserve">** NOTE TO SPECIFIER **  Select one of the following finish paragraphs and delete the one not required. </w:t>
      </w:r>
    </w:p>
    <w:p w:rsidR="00F42427" w:rsidRPr="00E14A4E" w:rsidRDefault="00F42427" w:rsidP="002F1FF7">
      <w:pPr>
        <w:pStyle w:val="ARCATSubSub1"/>
      </w:pPr>
      <w:r w:rsidRPr="00E14A4E">
        <w:t>White Trim.</w:t>
      </w:r>
    </w:p>
    <w:p w:rsidR="00F42427" w:rsidRDefault="00F42427" w:rsidP="002F1FF7">
      <w:pPr>
        <w:pStyle w:val="ARCATSubSub1"/>
      </w:pPr>
      <w:r w:rsidRPr="00E14A4E">
        <w:t>Black Trim.</w:t>
      </w:r>
    </w:p>
    <w:p w:rsidR="00B9696F" w:rsidRPr="00E14A4E" w:rsidRDefault="00B9696F" w:rsidP="002F1FF7">
      <w:pPr>
        <w:pStyle w:val="ARCATSubSub1"/>
      </w:pPr>
      <w:r>
        <w:t>Chrome Trim.</w:t>
      </w:r>
    </w:p>
    <w:p w:rsidR="00F42427" w:rsidRPr="00E14A4E" w:rsidRDefault="00F42427" w:rsidP="002F1FF7">
      <w:pPr>
        <w:pStyle w:val="ARCATSubPara"/>
      </w:pPr>
      <w:r w:rsidRPr="00E14A4E">
        <w:t xml:space="preserve">Car Direction Lantern: </w:t>
      </w:r>
      <w:r w:rsidR="003C7A6F">
        <w:t>Car</w:t>
      </w:r>
      <w:r w:rsidRPr="00E14A4E">
        <w:t xml:space="preserve"> direction lantern complete with auto and visual signaling device indicating direction of travel and arrival at selected floor.</w:t>
      </w:r>
    </w:p>
    <w:p w:rsidR="00F42427" w:rsidRPr="00E14A4E" w:rsidRDefault="00F42427" w:rsidP="002F1FF7">
      <w:pPr>
        <w:pStyle w:val="ARCATSubPara"/>
      </w:pPr>
      <w:r w:rsidRPr="00E14A4E">
        <w:rPr>
          <w:color w:val="auto"/>
        </w:rPr>
        <w:t>Car Door</w:t>
      </w:r>
      <w:r w:rsidRPr="00E14A4E">
        <w:t>s: When open the doors provide a 36 inch (915 mm) by 80 inch (2032 mm) clear opening.</w:t>
      </w:r>
    </w:p>
    <w:p w:rsidR="00F42427" w:rsidRPr="00E14A4E" w:rsidRDefault="00F42427" w:rsidP="002F1FF7">
      <w:pPr>
        <w:pStyle w:val="ARCATSubSub1"/>
      </w:pPr>
      <w:r w:rsidRPr="00E14A4E">
        <w:t>Two Speed Horizontal Sliding equipped with full height photo-electric door sensors, color as follows:</w:t>
      </w:r>
    </w:p>
    <w:p w:rsidR="00F42427" w:rsidRPr="00E14A4E" w:rsidRDefault="00F42427" w:rsidP="00E14A4E">
      <w:pPr>
        <w:pStyle w:val="ARCATNote"/>
      </w:pPr>
      <w:r w:rsidRPr="00E14A4E">
        <w:t xml:space="preserve">** NOTE TO SPECIFIER **  Select one of the following finish paragraphs and delete the ones not required. </w:t>
      </w:r>
    </w:p>
    <w:p w:rsidR="00F42427" w:rsidRPr="00E14A4E" w:rsidRDefault="00F42427" w:rsidP="002F1FF7">
      <w:pPr>
        <w:pStyle w:val="ARCATSubSub2"/>
      </w:pPr>
      <w:r w:rsidRPr="00E14A4E">
        <w:t>Matching cab wall finish.</w:t>
      </w:r>
    </w:p>
    <w:p w:rsidR="00F42427" w:rsidRPr="00E14A4E" w:rsidRDefault="00F42427" w:rsidP="002F1FF7">
      <w:pPr>
        <w:pStyle w:val="ARCATSubSub2"/>
      </w:pPr>
      <w:r w:rsidRPr="00E14A4E">
        <w:t xml:space="preserve">Stainless steel, </w:t>
      </w:r>
      <w:r w:rsidR="005C750C" w:rsidRPr="00E14A4E">
        <w:rPr>
          <w:color w:val="auto"/>
        </w:rPr>
        <w:t xml:space="preserve">brushed </w:t>
      </w:r>
      <w:r w:rsidRPr="00E14A4E">
        <w:t>finish.</w:t>
      </w:r>
    </w:p>
    <w:p w:rsidR="00F42427" w:rsidRPr="00E14A4E" w:rsidRDefault="00F42427" w:rsidP="00F42427">
      <w:pPr>
        <w:pStyle w:val="ARCATBlank"/>
        <w:rPr>
          <w:color w:val="auto"/>
        </w:rPr>
      </w:pPr>
    </w:p>
    <w:p w:rsidR="00F42427" w:rsidRPr="00E14A4E" w:rsidRDefault="00F42427" w:rsidP="00F42427">
      <w:pPr>
        <w:pStyle w:val="ARCATArticle"/>
      </w:pPr>
      <w:r w:rsidRPr="00E14A4E">
        <w:t>HOISTWAY ENTRANCES</w:t>
      </w:r>
    </w:p>
    <w:p w:rsidR="00F42427" w:rsidRPr="00E14A4E" w:rsidRDefault="00F42427" w:rsidP="00F42427">
      <w:pPr>
        <w:pStyle w:val="ARCATBlank"/>
      </w:pPr>
    </w:p>
    <w:p w:rsidR="00F42427" w:rsidRPr="00E14A4E" w:rsidRDefault="00F42427" w:rsidP="00F42427">
      <w:pPr>
        <w:pStyle w:val="ARCATParagraph"/>
      </w:pPr>
      <w:r w:rsidRPr="00E14A4E">
        <w:t>Hoistway Entrances: When open the doors provide a 36 inch (915 mm) by 80 inch (2032 mm) clear opening.</w:t>
      </w:r>
    </w:p>
    <w:p w:rsidR="00F42427" w:rsidRPr="00E14A4E" w:rsidRDefault="00F42427" w:rsidP="00E14A4E">
      <w:pPr>
        <w:pStyle w:val="ARCATNote"/>
      </w:pPr>
      <w:r w:rsidRPr="00E14A4E">
        <w:t>** NOTE TO SPECIFIER **  Select one of the following gate and color paragraphs and delete the ones not required. Solid vinyl accordion gate is standard.</w:t>
      </w:r>
    </w:p>
    <w:p w:rsidR="00F42427" w:rsidRPr="00E14A4E" w:rsidRDefault="00F42427" w:rsidP="002F1FF7">
      <w:pPr>
        <w:pStyle w:val="ARCATSubSub1"/>
      </w:pPr>
      <w:r w:rsidRPr="00E14A4E">
        <w:t xml:space="preserve">Two Speed Horizontal </w:t>
      </w:r>
      <w:r w:rsidR="002F1FF7">
        <w:t>doors</w:t>
      </w:r>
      <w:bookmarkStart w:id="2" w:name="_GoBack"/>
      <w:bookmarkEnd w:id="2"/>
      <w:r w:rsidRPr="00E14A4E">
        <w:t>, finish as follows:</w:t>
      </w:r>
    </w:p>
    <w:p w:rsidR="00F42427" w:rsidRPr="00E14A4E" w:rsidRDefault="00F42427" w:rsidP="002F1FF7">
      <w:pPr>
        <w:pStyle w:val="ARCATSubSub2"/>
      </w:pPr>
      <w:r w:rsidRPr="00E14A4E">
        <w:t>Primed painted.</w:t>
      </w:r>
    </w:p>
    <w:p w:rsidR="00F42427" w:rsidRPr="00E14A4E" w:rsidRDefault="00F42427" w:rsidP="002F1FF7">
      <w:pPr>
        <w:pStyle w:val="ARCATSubSub2"/>
      </w:pPr>
      <w:r w:rsidRPr="00E14A4E">
        <w:t>Stainless Steel, brushed finish.</w:t>
      </w:r>
    </w:p>
    <w:p w:rsidR="00F42427" w:rsidRPr="00E14A4E" w:rsidRDefault="00F42427" w:rsidP="00F42427">
      <w:pPr>
        <w:pStyle w:val="ARCATBlank"/>
      </w:pPr>
    </w:p>
    <w:p w:rsidR="00F42427" w:rsidRPr="00E14A4E" w:rsidRDefault="00F42427" w:rsidP="00F42427">
      <w:pPr>
        <w:pStyle w:val="ARCATParagraph"/>
        <w:rPr>
          <w:color w:val="auto"/>
        </w:rPr>
      </w:pPr>
      <w:r w:rsidRPr="00E14A4E">
        <w:rPr>
          <w:color w:val="auto"/>
        </w:rPr>
        <w:t xml:space="preserve">Hall Call </w:t>
      </w:r>
      <w:r w:rsidRPr="00E14A4E">
        <w:t>Stations</w:t>
      </w:r>
      <w:r w:rsidRPr="00E14A4E">
        <w:rPr>
          <w:color w:val="auto"/>
        </w:rPr>
        <w:t>:</w:t>
      </w:r>
    </w:p>
    <w:p w:rsidR="00F42427" w:rsidRPr="00E14A4E" w:rsidRDefault="00F42427" w:rsidP="002F1FF7">
      <w:pPr>
        <w:pStyle w:val="ARCATSubPara"/>
      </w:pPr>
      <w:r w:rsidRPr="00E14A4E">
        <w:t>Hall Station Type:</w:t>
      </w:r>
    </w:p>
    <w:p w:rsidR="00F42427" w:rsidRPr="00E14A4E" w:rsidRDefault="00F42427" w:rsidP="00E14A4E">
      <w:pPr>
        <w:pStyle w:val="ARCATNote"/>
      </w:pPr>
      <w:r w:rsidRPr="00E14A4E">
        <w:t xml:space="preserve">** NOTE TO SPECIFIER **  Select one of the following paragraphs and delete the one not required. </w:t>
      </w:r>
    </w:p>
    <w:p w:rsidR="00F42427" w:rsidRPr="00E14A4E" w:rsidRDefault="00F42427" w:rsidP="002F1FF7">
      <w:pPr>
        <w:pStyle w:val="ARCATSubSub1"/>
      </w:pPr>
      <w:r w:rsidRPr="00E14A4E">
        <w:t>Keyless Push Button.</w:t>
      </w:r>
    </w:p>
    <w:p w:rsidR="00F42427" w:rsidRPr="00E14A4E" w:rsidRDefault="00F42427" w:rsidP="002F1FF7">
      <w:pPr>
        <w:pStyle w:val="ARCATSubSub1"/>
      </w:pPr>
      <w:r w:rsidRPr="00E14A4E">
        <w:t>Keyed Push Button.</w:t>
      </w:r>
    </w:p>
    <w:p w:rsidR="00F42427" w:rsidRPr="00E14A4E" w:rsidRDefault="00F42427" w:rsidP="002F1FF7">
      <w:pPr>
        <w:pStyle w:val="ARCATSubPara"/>
      </w:pPr>
      <w:r w:rsidRPr="00E14A4E">
        <w:t>Finish:</w:t>
      </w:r>
    </w:p>
    <w:p w:rsidR="00F42427" w:rsidRPr="00E14A4E" w:rsidRDefault="00F42427" w:rsidP="00E14A4E">
      <w:pPr>
        <w:pStyle w:val="ARCATNote"/>
      </w:pPr>
      <w:r w:rsidRPr="00E14A4E">
        <w:t xml:space="preserve">** NOTE TO SPECIFIER **  Select one of the following finish paragraphs and delete the ones not required. </w:t>
      </w:r>
    </w:p>
    <w:p w:rsidR="00F42427" w:rsidRPr="00E14A4E" w:rsidRDefault="00F42427" w:rsidP="002F1FF7">
      <w:pPr>
        <w:pStyle w:val="ARCATSubSub1"/>
      </w:pPr>
      <w:r w:rsidRPr="00E14A4E">
        <w:t>Stainless Steel, brushed finish.</w:t>
      </w:r>
    </w:p>
    <w:p w:rsidR="00F42427" w:rsidRPr="00E14A4E" w:rsidRDefault="00F42427" w:rsidP="00F42427">
      <w:pPr>
        <w:pStyle w:val="ARCATBlank"/>
      </w:pPr>
    </w:p>
    <w:p w:rsidR="00F42427" w:rsidRPr="00E14A4E" w:rsidRDefault="00F42427" w:rsidP="00F42427">
      <w:pPr>
        <w:pStyle w:val="ARCATBlank"/>
      </w:pPr>
    </w:p>
    <w:p w:rsidR="00F42427" w:rsidRPr="00E14A4E" w:rsidRDefault="00F42427" w:rsidP="00F42427">
      <w:pPr>
        <w:pStyle w:val="ARCATPart"/>
      </w:pPr>
      <w:r w:rsidRPr="00E14A4E">
        <w:t>EXECUTION</w:t>
      </w:r>
    </w:p>
    <w:p w:rsidR="00F42427" w:rsidRPr="00E14A4E" w:rsidRDefault="00F42427" w:rsidP="00F42427">
      <w:pPr>
        <w:pStyle w:val="ARCATBlank"/>
      </w:pPr>
    </w:p>
    <w:p w:rsidR="00F42427" w:rsidRPr="00E14A4E" w:rsidRDefault="00F42427" w:rsidP="00F42427">
      <w:pPr>
        <w:pStyle w:val="ARCATArticle"/>
      </w:pPr>
      <w:r w:rsidRPr="00E14A4E">
        <w:t>EXAMINATION</w:t>
      </w:r>
    </w:p>
    <w:p w:rsidR="00F42427" w:rsidRPr="00E14A4E" w:rsidRDefault="00F42427" w:rsidP="00F42427">
      <w:pPr>
        <w:pStyle w:val="ARCATBlank"/>
      </w:pPr>
    </w:p>
    <w:p w:rsidR="00F42427" w:rsidRPr="00E14A4E" w:rsidRDefault="00F42427" w:rsidP="00F42427">
      <w:pPr>
        <w:pStyle w:val="ARCATParagraph"/>
      </w:pPr>
      <w:r w:rsidRPr="00E14A4E">
        <w:t>Do not begin installation until preliminary work including hoistway, landings and machine space has been properly prepared.</w:t>
      </w:r>
    </w:p>
    <w:p w:rsidR="00F42427" w:rsidRPr="00E14A4E" w:rsidRDefault="00F42427" w:rsidP="00F42427">
      <w:pPr>
        <w:pStyle w:val="ARCATBlank"/>
      </w:pPr>
    </w:p>
    <w:p w:rsidR="00F42427" w:rsidRPr="00E14A4E" w:rsidRDefault="00F42427" w:rsidP="00F42427">
      <w:pPr>
        <w:pStyle w:val="ARCATParagraph"/>
      </w:pPr>
      <w:r w:rsidRPr="00E14A4E">
        <w:t>Verify</w:t>
      </w:r>
      <w:r w:rsidR="007066B1">
        <w:t xml:space="preserve"> hoist</w:t>
      </w:r>
      <w:r w:rsidRPr="00E14A4E">
        <w:t>way is constructed in accordance with ASME17.1 /CSA B-44 and all local codes.</w:t>
      </w:r>
    </w:p>
    <w:p w:rsidR="00F42427" w:rsidRPr="00E14A4E" w:rsidRDefault="00F42427" w:rsidP="00F42427">
      <w:pPr>
        <w:pStyle w:val="ARCATBlank"/>
      </w:pPr>
    </w:p>
    <w:p w:rsidR="00F42427" w:rsidRPr="00E14A4E" w:rsidRDefault="00F42427" w:rsidP="00F42427">
      <w:pPr>
        <w:pStyle w:val="ARCATParagraph"/>
      </w:pPr>
      <w:r w:rsidRPr="00E14A4E">
        <w:t xml:space="preserve">Verify </w:t>
      </w:r>
      <w:r w:rsidR="007066B1">
        <w:t>hoist</w:t>
      </w:r>
      <w:r w:rsidRPr="00E14A4E">
        <w:t xml:space="preserve">way and machine room </w:t>
      </w:r>
      <w:r w:rsidR="003C7A6F">
        <w:t>environment</w:t>
      </w:r>
      <w:r w:rsidRPr="00E14A4E">
        <w:t xml:space="preserve"> is designed to have maintainable temperatures between </w:t>
      </w:r>
      <w:r w:rsidR="003C7A6F">
        <w:t>50 degrees F (15</w:t>
      </w:r>
      <w:r w:rsidRPr="00E14A4E">
        <w:t xml:space="preserve"> degrees C) and </w:t>
      </w:r>
      <w:r w:rsidR="003C7A6F">
        <w:t>9</w:t>
      </w:r>
      <w:r w:rsidRPr="00E14A4E">
        <w:t>0 degrees F (</w:t>
      </w:r>
      <w:r w:rsidR="003C7A6F">
        <w:t>32 degrees C) and between 5% and 90% non-condensing.</w:t>
      </w:r>
    </w:p>
    <w:p w:rsidR="00F42427" w:rsidRPr="00E14A4E" w:rsidRDefault="00F42427" w:rsidP="00F42427">
      <w:pPr>
        <w:pStyle w:val="ARCATBlank"/>
      </w:pPr>
    </w:p>
    <w:p w:rsidR="00F42427" w:rsidRPr="00E14A4E" w:rsidRDefault="00F42427" w:rsidP="00F42427">
      <w:pPr>
        <w:pStyle w:val="ARCATParagraph"/>
      </w:pPr>
      <w:r w:rsidRPr="00E14A4E">
        <w:t xml:space="preserve">Verify machine room if required provided with lighting, light switch and convenience outlet and conforms to </w:t>
      </w:r>
      <w:r w:rsidR="005C750C" w:rsidRPr="00E14A4E">
        <w:rPr>
          <w:color w:val="auto"/>
        </w:rPr>
        <w:t xml:space="preserve">CEC </w:t>
      </w:r>
      <w:r w:rsidRPr="00E14A4E">
        <w:rPr>
          <w:color w:val="auto"/>
        </w:rPr>
        <w:t>and</w:t>
      </w:r>
      <w:r w:rsidRPr="00E14A4E">
        <w:t xml:space="preserve"> clear space requirements and local codes. </w:t>
      </w:r>
    </w:p>
    <w:p w:rsidR="00F42427" w:rsidRPr="00E14A4E" w:rsidRDefault="00F42427" w:rsidP="00F42427">
      <w:pPr>
        <w:pStyle w:val="ARCATBlank"/>
      </w:pPr>
    </w:p>
    <w:p w:rsidR="00F42427" w:rsidRPr="00E14A4E" w:rsidRDefault="00F42427" w:rsidP="00F42427">
      <w:pPr>
        <w:pStyle w:val="ARCATParagraph"/>
      </w:pPr>
      <w:r w:rsidRPr="00E14A4E">
        <w:t xml:space="preserve">Verify </w:t>
      </w:r>
      <w:r w:rsidR="007066B1">
        <w:t>hoist</w:t>
      </w:r>
      <w:r w:rsidRPr="00E14A4E">
        <w:t>way shaft and openings are of correct size and within tolerance.</w:t>
      </w:r>
    </w:p>
    <w:p w:rsidR="00F42427" w:rsidRPr="00E14A4E" w:rsidRDefault="00F42427" w:rsidP="00F42427">
      <w:pPr>
        <w:pStyle w:val="ARCATBlank"/>
      </w:pPr>
    </w:p>
    <w:p w:rsidR="00F42427" w:rsidRPr="00E14A4E" w:rsidRDefault="00F42427" w:rsidP="00F42427">
      <w:pPr>
        <w:pStyle w:val="ARCATParagraph"/>
      </w:pPr>
      <w:r w:rsidRPr="00E14A4E">
        <w:t>Verify electrical power is available and of correct characteristics.</w:t>
      </w:r>
    </w:p>
    <w:p w:rsidR="00F42427" w:rsidRPr="00E14A4E" w:rsidRDefault="00F42427" w:rsidP="00F42427">
      <w:pPr>
        <w:pStyle w:val="ARCATBlank"/>
      </w:pPr>
    </w:p>
    <w:p w:rsidR="00F42427" w:rsidRPr="00E14A4E" w:rsidRDefault="00F42427" w:rsidP="00F42427">
      <w:pPr>
        <w:pStyle w:val="ARCATParagraph"/>
      </w:pPr>
      <w:r w:rsidRPr="00E14A4E">
        <w:t>If preliminary work is the responsibility of another installer, notify Architect of unsatisfactory preparation before proceeding.</w:t>
      </w:r>
    </w:p>
    <w:p w:rsidR="00F42427" w:rsidRPr="00E14A4E" w:rsidRDefault="00F42427" w:rsidP="00F42427">
      <w:pPr>
        <w:pStyle w:val="ARCATBlank"/>
      </w:pPr>
    </w:p>
    <w:p w:rsidR="00F42427" w:rsidRPr="00E14A4E" w:rsidRDefault="00F42427" w:rsidP="00F42427">
      <w:pPr>
        <w:pStyle w:val="ARCATArticle"/>
      </w:pPr>
      <w:r w:rsidRPr="00E14A4E">
        <w:t>PREPARATION</w:t>
      </w:r>
    </w:p>
    <w:p w:rsidR="00F42427" w:rsidRPr="00E14A4E" w:rsidRDefault="00F42427" w:rsidP="00F42427">
      <w:pPr>
        <w:pStyle w:val="ARCATBlank"/>
      </w:pPr>
    </w:p>
    <w:p w:rsidR="00F42427" w:rsidRPr="00E14A4E" w:rsidRDefault="00F42427" w:rsidP="00F42427">
      <w:pPr>
        <w:pStyle w:val="ARCATParagraph"/>
      </w:pPr>
      <w:r w:rsidRPr="00E14A4E">
        <w:t>Clean surfaces thoroughly prior to installation.</w:t>
      </w:r>
    </w:p>
    <w:p w:rsidR="00F42427" w:rsidRPr="00E14A4E" w:rsidRDefault="00F42427" w:rsidP="00F42427">
      <w:pPr>
        <w:pStyle w:val="ARCATBlank"/>
      </w:pPr>
    </w:p>
    <w:p w:rsidR="00F42427" w:rsidRPr="00E14A4E" w:rsidRDefault="00F42427" w:rsidP="00F42427">
      <w:pPr>
        <w:pStyle w:val="ARCATParagraph"/>
      </w:pPr>
      <w:r w:rsidRPr="00E14A4E">
        <w:lastRenderedPageBreak/>
        <w:t>Prepare surfaces using the methods recommended by the manufacturer for achieving the best result for the substrate under the project conditions.</w:t>
      </w:r>
    </w:p>
    <w:p w:rsidR="00F42427" w:rsidRPr="00E14A4E" w:rsidRDefault="00F42427" w:rsidP="00F42427">
      <w:pPr>
        <w:pStyle w:val="ARCATBlank"/>
      </w:pPr>
    </w:p>
    <w:p w:rsidR="00F42427" w:rsidRPr="00E14A4E" w:rsidRDefault="00F42427" w:rsidP="00F42427">
      <w:pPr>
        <w:pStyle w:val="ARCATArticle"/>
      </w:pPr>
      <w:r w:rsidRPr="00E14A4E">
        <w:t>INSTALLATION</w:t>
      </w:r>
    </w:p>
    <w:p w:rsidR="00F42427" w:rsidRPr="00E14A4E" w:rsidRDefault="00F42427" w:rsidP="00E14A4E">
      <w:pPr>
        <w:pStyle w:val="ARCATNote"/>
      </w:pPr>
    </w:p>
    <w:p w:rsidR="00F42427" w:rsidRPr="00E14A4E" w:rsidRDefault="00F42427" w:rsidP="00F42427">
      <w:pPr>
        <w:pStyle w:val="ARCATParagraph"/>
      </w:pPr>
      <w:r w:rsidRPr="00E14A4E">
        <w:t>Install elevator in accordance with applicable regulator</w:t>
      </w:r>
      <w:r w:rsidR="00464BEE" w:rsidRPr="00E14A4E">
        <w:t>y requirements including ASME A</w:t>
      </w:r>
      <w:r w:rsidRPr="00E14A4E">
        <w:t>17.1 /CSA B-44 and the manufacturer's instructions.</w:t>
      </w:r>
    </w:p>
    <w:p w:rsidR="00F42427" w:rsidRPr="00E14A4E" w:rsidRDefault="00F42427" w:rsidP="00F42427">
      <w:pPr>
        <w:pStyle w:val="ARCATBlank"/>
      </w:pPr>
    </w:p>
    <w:p w:rsidR="00F42427" w:rsidRPr="00E14A4E" w:rsidRDefault="00F42427" w:rsidP="00F42427">
      <w:pPr>
        <w:pStyle w:val="ARCATParagraph"/>
      </w:pPr>
      <w:r w:rsidRPr="00E14A4E">
        <w:t>Install system components and connect to building utilities.</w:t>
      </w:r>
    </w:p>
    <w:p w:rsidR="00F42427" w:rsidRPr="00E14A4E" w:rsidRDefault="00F42427" w:rsidP="00F42427">
      <w:pPr>
        <w:pStyle w:val="ARCATBlank"/>
      </w:pPr>
    </w:p>
    <w:p w:rsidR="00F42427" w:rsidRPr="00E14A4E" w:rsidRDefault="00F42427" w:rsidP="00F42427">
      <w:pPr>
        <w:pStyle w:val="ARCATParagraph"/>
      </w:pPr>
      <w:r w:rsidRPr="00E14A4E">
        <w:t>Accommodate equipment in space indicated.</w:t>
      </w:r>
    </w:p>
    <w:p w:rsidR="00F42427" w:rsidRPr="00E14A4E" w:rsidRDefault="00F42427" w:rsidP="00F42427">
      <w:pPr>
        <w:pStyle w:val="ARCATBlank"/>
      </w:pPr>
    </w:p>
    <w:p w:rsidR="00F42427" w:rsidRPr="00E14A4E" w:rsidRDefault="00F42427" w:rsidP="00F42427">
      <w:pPr>
        <w:pStyle w:val="ARCATParagraph"/>
      </w:pPr>
      <w:r w:rsidRPr="00E14A4E">
        <w:t>Startup equipment in accordance with manufacturer’s instructions.</w:t>
      </w:r>
    </w:p>
    <w:p w:rsidR="00F42427" w:rsidRPr="00E14A4E" w:rsidRDefault="00F42427" w:rsidP="00F42427">
      <w:pPr>
        <w:pStyle w:val="ARCATBlank"/>
      </w:pPr>
    </w:p>
    <w:p w:rsidR="00F42427" w:rsidRPr="00E14A4E" w:rsidRDefault="00F42427" w:rsidP="00F42427">
      <w:pPr>
        <w:pStyle w:val="ARCATParagraph"/>
      </w:pPr>
      <w:r w:rsidRPr="00E14A4E">
        <w:t>Adjust for smooth operation.</w:t>
      </w:r>
    </w:p>
    <w:p w:rsidR="00F42427" w:rsidRPr="00E14A4E" w:rsidRDefault="00F42427" w:rsidP="00F42427">
      <w:pPr>
        <w:pStyle w:val="ARCATBlank"/>
      </w:pPr>
    </w:p>
    <w:p w:rsidR="00F42427" w:rsidRPr="00E14A4E" w:rsidRDefault="00F42427" w:rsidP="00F42427">
      <w:pPr>
        <w:pStyle w:val="ARCATArticle"/>
      </w:pPr>
      <w:r w:rsidRPr="00E14A4E">
        <w:t>FIELD QUALITY CONTROL</w:t>
      </w:r>
    </w:p>
    <w:p w:rsidR="00F42427" w:rsidRPr="00E14A4E" w:rsidRDefault="00F42427" w:rsidP="00F42427">
      <w:pPr>
        <w:pStyle w:val="ARCATBlank"/>
      </w:pPr>
    </w:p>
    <w:p w:rsidR="00F42427" w:rsidRPr="00E14A4E" w:rsidRDefault="00F42427" w:rsidP="00F42427">
      <w:pPr>
        <w:pStyle w:val="ARCATParagraph"/>
      </w:pPr>
      <w:r w:rsidRPr="00E14A4E">
        <w:t xml:space="preserve">Perform </w:t>
      </w:r>
      <w:r w:rsidR="00464BEE" w:rsidRPr="00E14A4E">
        <w:t>tests in compliance with ASME A</w:t>
      </w:r>
      <w:r w:rsidRPr="00E14A4E">
        <w:t>17.1 /CSA B-44 and as required by authorities having jurisdiction.</w:t>
      </w:r>
    </w:p>
    <w:p w:rsidR="00F42427" w:rsidRPr="00E14A4E" w:rsidRDefault="00F42427" w:rsidP="00F42427">
      <w:pPr>
        <w:pStyle w:val="ARCATBlank"/>
      </w:pPr>
    </w:p>
    <w:p w:rsidR="00F42427" w:rsidRPr="00E14A4E" w:rsidRDefault="00F42427" w:rsidP="00F42427">
      <w:pPr>
        <w:pStyle w:val="ARCATParagraph"/>
      </w:pPr>
      <w:r w:rsidRPr="00E14A4E">
        <w:t>Schedule tests with agencies and Architect, Owner, and Contractor present.</w:t>
      </w:r>
    </w:p>
    <w:p w:rsidR="00F42427" w:rsidRPr="00E14A4E" w:rsidRDefault="00F42427" w:rsidP="00F42427">
      <w:pPr>
        <w:pStyle w:val="ARCATBlank"/>
      </w:pPr>
    </w:p>
    <w:p w:rsidR="00F42427" w:rsidRPr="00E14A4E" w:rsidRDefault="00F42427" w:rsidP="00F42427">
      <w:pPr>
        <w:pStyle w:val="ARCATArticle"/>
      </w:pPr>
      <w:r w:rsidRPr="00E14A4E">
        <w:t>FIELD SERVICES</w:t>
      </w:r>
    </w:p>
    <w:p w:rsidR="00F42427" w:rsidRPr="00E14A4E" w:rsidRDefault="00F42427" w:rsidP="00F42427">
      <w:pPr>
        <w:pStyle w:val="ARCATBlank"/>
      </w:pPr>
    </w:p>
    <w:p w:rsidR="00F42427" w:rsidRPr="00E14A4E" w:rsidRDefault="00F42427" w:rsidP="00F42427">
      <w:pPr>
        <w:pStyle w:val="ARCATParagraph"/>
      </w:pPr>
      <w:r w:rsidRPr="00E14A4E">
        <w:t>Obtain required permits to perform tests. Perform tests required by regulatory agencies.</w:t>
      </w:r>
    </w:p>
    <w:p w:rsidR="00F42427" w:rsidRPr="00E14A4E" w:rsidRDefault="00F42427" w:rsidP="00F42427">
      <w:pPr>
        <w:pStyle w:val="ARCATBlank"/>
      </w:pPr>
    </w:p>
    <w:p w:rsidR="00F42427" w:rsidRPr="00E14A4E" w:rsidRDefault="00F42427" w:rsidP="00F42427">
      <w:pPr>
        <w:pStyle w:val="ARCATParagraph"/>
      </w:pPr>
      <w:r w:rsidRPr="00E14A4E">
        <w:t>Schedule tests with agencies and Architect and Contractor present.</w:t>
      </w:r>
    </w:p>
    <w:p w:rsidR="00F42427" w:rsidRPr="00E14A4E" w:rsidRDefault="00F42427" w:rsidP="00F42427">
      <w:pPr>
        <w:pStyle w:val="ARCATBlank"/>
      </w:pPr>
    </w:p>
    <w:p w:rsidR="00F42427" w:rsidRPr="00E14A4E" w:rsidRDefault="00F42427" w:rsidP="00F42427">
      <w:pPr>
        <w:pStyle w:val="ARCATParagraph"/>
      </w:pPr>
      <w:r w:rsidRPr="00E14A4E">
        <w:t>Submit test and approval certificates issued by jurisdictional authorities.</w:t>
      </w:r>
    </w:p>
    <w:p w:rsidR="00F42427" w:rsidRPr="00E14A4E" w:rsidRDefault="00F42427" w:rsidP="00F42427">
      <w:pPr>
        <w:pStyle w:val="ARCATBlank"/>
      </w:pPr>
    </w:p>
    <w:p w:rsidR="00F42427" w:rsidRPr="00E14A4E" w:rsidRDefault="00F42427" w:rsidP="00F42427">
      <w:pPr>
        <w:pStyle w:val="ARCATArticle"/>
      </w:pPr>
      <w:r w:rsidRPr="00E14A4E">
        <w:t>ADJUSTING</w:t>
      </w:r>
    </w:p>
    <w:p w:rsidR="00F42427" w:rsidRPr="00E14A4E" w:rsidRDefault="00F42427" w:rsidP="00F42427">
      <w:pPr>
        <w:pStyle w:val="ARCATBlank"/>
      </w:pPr>
    </w:p>
    <w:p w:rsidR="00F42427" w:rsidRPr="00E14A4E" w:rsidRDefault="00F42427" w:rsidP="00F42427">
      <w:pPr>
        <w:pStyle w:val="ARCATParagraph"/>
      </w:pPr>
      <w:r w:rsidRPr="00E14A4E">
        <w:t>Adjust for smooth acceleration and deceleration of car so not to cause passenger discomfort.</w:t>
      </w:r>
    </w:p>
    <w:p w:rsidR="00F42427" w:rsidRPr="00E14A4E" w:rsidRDefault="00F42427" w:rsidP="00F42427">
      <w:pPr>
        <w:pStyle w:val="ARCATBlank"/>
      </w:pPr>
    </w:p>
    <w:p w:rsidR="00F42427" w:rsidRPr="00E14A4E" w:rsidRDefault="00F42427" w:rsidP="00F42427">
      <w:pPr>
        <w:pStyle w:val="ARCATParagraph"/>
      </w:pPr>
      <w:r w:rsidRPr="00E14A4E">
        <w:t>Adjust automatic floor leveling feature at each floor to provide stopping zone of 1/4 inch (6 mm).</w:t>
      </w:r>
    </w:p>
    <w:p w:rsidR="00F42427" w:rsidRPr="00E14A4E" w:rsidRDefault="00F42427" w:rsidP="00F42427">
      <w:pPr>
        <w:pStyle w:val="ARCATBlank"/>
      </w:pPr>
    </w:p>
    <w:p w:rsidR="00F42427" w:rsidRPr="00E14A4E" w:rsidRDefault="00F42427" w:rsidP="00F42427">
      <w:pPr>
        <w:pStyle w:val="ARCATArticle"/>
      </w:pPr>
      <w:r w:rsidRPr="00E14A4E">
        <w:t>CLEANING</w:t>
      </w:r>
    </w:p>
    <w:p w:rsidR="00F42427" w:rsidRPr="00E14A4E" w:rsidRDefault="00F42427" w:rsidP="00F42427">
      <w:pPr>
        <w:pStyle w:val="ARCATBlank"/>
      </w:pPr>
    </w:p>
    <w:p w:rsidR="00F42427" w:rsidRPr="00E14A4E" w:rsidRDefault="00F42427" w:rsidP="00F42427">
      <w:pPr>
        <w:pStyle w:val="ARCATParagraph"/>
      </w:pPr>
      <w:r w:rsidRPr="00E14A4E">
        <w:t>Remove protective coverings from finished surfaces.</w:t>
      </w:r>
    </w:p>
    <w:p w:rsidR="00F42427" w:rsidRPr="00E14A4E" w:rsidRDefault="00F42427" w:rsidP="00F42427">
      <w:pPr>
        <w:pStyle w:val="ARCATBlank"/>
      </w:pPr>
    </w:p>
    <w:p w:rsidR="00F42427" w:rsidRPr="00E14A4E" w:rsidRDefault="00F42427" w:rsidP="00F42427">
      <w:pPr>
        <w:pStyle w:val="ARCATParagraph"/>
      </w:pPr>
      <w:r w:rsidRPr="00E14A4E">
        <w:t>Clean surfaces and components ready for inspection.</w:t>
      </w:r>
    </w:p>
    <w:p w:rsidR="00F42427" w:rsidRPr="00E14A4E" w:rsidRDefault="00F42427" w:rsidP="00F42427">
      <w:pPr>
        <w:pStyle w:val="ARCATBlank"/>
      </w:pPr>
    </w:p>
    <w:p w:rsidR="00F42427" w:rsidRPr="00E14A4E" w:rsidRDefault="00F42427" w:rsidP="00F42427">
      <w:pPr>
        <w:pStyle w:val="ARCATArticle"/>
      </w:pPr>
      <w:r w:rsidRPr="00E14A4E">
        <w:t>PROTECTION</w:t>
      </w:r>
    </w:p>
    <w:p w:rsidR="00F42427" w:rsidRPr="00E14A4E" w:rsidRDefault="00F42427" w:rsidP="00F42427">
      <w:pPr>
        <w:pStyle w:val="ARCATBlank"/>
      </w:pPr>
    </w:p>
    <w:p w:rsidR="00F42427" w:rsidRPr="00E14A4E" w:rsidRDefault="00F42427" w:rsidP="00F42427">
      <w:pPr>
        <w:pStyle w:val="ARCATParagraph"/>
      </w:pPr>
      <w:r w:rsidRPr="00E14A4E">
        <w:t>Protect installed products until completion of project.</w:t>
      </w:r>
    </w:p>
    <w:p w:rsidR="00F42427" w:rsidRPr="00E14A4E" w:rsidRDefault="00F42427" w:rsidP="00F42427">
      <w:pPr>
        <w:pStyle w:val="ARCATBlank"/>
      </w:pPr>
    </w:p>
    <w:p w:rsidR="00F42427" w:rsidRPr="00E14A4E" w:rsidRDefault="00F42427" w:rsidP="00F42427">
      <w:pPr>
        <w:pStyle w:val="ARCATParagraph"/>
      </w:pPr>
      <w:r w:rsidRPr="00E14A4E">
        <w:t>Touch-up, repair or replace damaged products before Substantial Completion.</w:t>
      </w:r>
    </w:p>
    <w:p w:rsidR="00F42427" w:rsidRPr="00E14A4E" w:rsidRDefault="00F42427" w:rsidP="00A37786">
      <w:pPr>
        <w:pStyle w:val="ARCATBlank"/>
      </w:pPr>
    </w:p>
    <w:p w:rsidR="00F42427" w:rsidRPr="00E14A4E" w:rsidRDefault="00F42427" w:rsidP="00A37786">
      <w:pPr>
        <w:pStyle w:val="ARCATBlank"/>
      </w:pPr>
    </w:p>
    <w:p w:rsidR="00F42427" w:rsidRPr="00E14A4E" w:rsidRDefault="00F42427" w:rsidP="00807561">
      <w:pPr>
        <w:pStyle w:val="ARCATEndOfSection"/>
        <w:rPr>
          <w:rFonts w:ascii="Verdana" w:hAnsi="Verdana"/>
          <w:sz w:val="22"/>
          <w:szCs w:val="22"/>
        </w:rPr>
      </w:pPr>
      <w:r w:rsidRPr="00E14A4E">
        <w:rPr>
          <w:rFonts w:ascii="Verdana" w:hAnsi="Verdana"/>
          <w:sz w:val="22"/>
          <w:szCs w:val="22"/>
        </w:rPr>
        <w:t>END OF SECTION</w:t>
      </w:r>
    </w:p>
    <w:sectPr w:rsidR="00F42427" w:rsidRPr="00E14A4E" w:rsidSect="00F42427">
      <w:headerReference w:type="default" r:id="rId14"/>
      <w:footerReference w:type="default" r:id="rId15"/>
      <w:pgSz w:w="12240" w:h="15840"/>
      <w:pgMar w:top="1440" w:right="1800" w:bottom="1440" w:left="180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7480" w:rsidRDefault="00327480">
      <w:pPr>
        <w:spacing w:line="20" w:lineRule="exact"/>
      </w:pPr>
    </w:p>
  </w:endnote>
  <w:endnote w:type="continuationSeparator" w:id="0">
    <w:p w:rsidR="00327480" w:rsidRDefault="00327480">
      <w:r>
        <w:t xml:space="preserve"> </w:t>
      </w:r>
    </w:p>
  </w:endnote>
  <w:endnote w:type="continuationNotice" w:id="1">
    <w:p w:rsidR="00327480" w:rsidRDefault="00327480">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480" w:rsidRPr="00B9696F" w:rsidRDefault="00327480" w:rsidP="00807561">
    <w:pPr>
      <w:pStyle w:val="ARCATEndOfSection"/>
      <w:rPr>
        <w:rStyle w:val="PageNumber"/>
        <w:rFonts w:ascii="Verdana" w:hAnsi="Verdana" w:cs="Times New Roman"/>
        <w:color w:val="auto"/>
        <w:lang w:val="es-ES"/>
        <w:rPrChange w:id="3" w:author="bramsay" w:date="2014-11-17T11:54:00Z">
          <w:rPr>
            <w:rStyle w:val="PageNumber"/>
            <w:rFonts w:ascii="Verdana" w:hAnsi="Verdana" w:cs="Times New Roman"/>
            <w:color w:val="auto"/>
            <w:sz w:val="24"/>
            <w:szCs w:val="24"/>
          </w:rPr>
        </w:rPrChange>
      </w:rPr>
    </w:pPr>
    <w:r w:rsidRPr="00B9696F">
      <w:rPr>
        <w:rFonts w:ascii="Verdana" w:hAnsi="Verdana"/>
        <w:lang w:val="es-ES"/>
        <w:rPrChange w:id="4" w:author="bramsay" w:date="2014-11-17T11:54:00Z">
          <w:rPr>
            <w:rFonts w:ascii="Verdana" w:hAnsi="Verdana"/>
          </w:rPr>
        </w:rPrChange>
      </w:rPr>
      <w:t xml:space="preserve">Elvoron LU/LA Elevator   </w:t>
    </w:r>
    <w:r w:rsidRPr="00B9696F">
      <w:rPr>
        <w:rFonts w:ascii="Verdana" w:hAnsi="Verdana"/>
        <w:color w:val="auto"/>
        <w:lang w:val="es-ES"/>
        <w:rPrChange w:id="5" w:author="bramsay" w:date="2014-11-17T11:54:00Z">
          <w:rPr>
            <w:rFonts w:ascii="Verdana" w:hAnsi="Verdana"/>
            <w:color w:val="auto"/>
          </w:rPr>
        </w:rPrChange>
      </w:rPr>
      <w:t>21308-</w:t>
    </w:r>
    <w:del w:id="6" w:author="bramsay" w:date="2014-05-05T11:09:00Z">
      <w:r w:rsidRPr="00B9696F" w:rsidDel="00B32D31">
        <w:rPr>
          <w:rFonts w:ascii="Verdana" w:hAnsi="Verdana"/>
          <w:color w:val="auto"/>
          <w:lang w:val="es-ES"/>
          <w:rPrChange w:id="7" w:author="bramsay" w:date="2014-11-17T11:54:00Z">
            <w:rPr>
              <w:rFonts w:ascii="Verdana" w:hAnsi="Verdana"/>
              <w:color w:val="auto"/>
            </w:rPr>
          </w:rPrChange>
        </w:rPr>
        <w:delText>C</w:delText>
      </w:r>
    </w:del>
    <w:r w:rsidR="007066B1">
      <w:rPr>
        <w:rFonts w:ascii="Verdana" w:hAnsi="Verdana"/>
        <w:color w:val="auto"/>
        <w:lang w:val="es-ES"/>
      </w:rPr>
      <w:t>G</w:t>
    </w:r>
    <w:r w:rsidRPr="00B9696F">
      <w:rPr>
        <w:rFonts w:ascii="Verdana" w:hAnsi="Verdana"/>
        <w:color w:val="auto"/>
        <w:lang w:val="es-ES"/>
        <w:rPrChange w:id="8" w:author="bramsay" w:date="2014-11-17T11:54:00Z">
          <w:rPr>
            <w:rFonts w:ascii="Verdana" w:hAnsi="Verdana"/>
            <w:color w:val="auto"/>
          </w:rPr>
        </w:rPrChange>
      </w:rPr>
      <w:t xml:space="preserve">-DS                      Section 14 20 00                      Page </w:t>
    </w:r>
    <w:r w:rsidRPr="00EB1A91">
      <w:rPr>
        <w:rStyle w:val="PageNumber"/>
        <w:rFonts w:ascii="Verdana" w:hAnsi="Verdana" w:cs="Times New Roman"/>
        <w:color w:val="auto"/>
      </w:rPr>
      <w:fldChar w:fldCharType="begin"/>
    </w:r>
    <w:r w:rsidRPr="00B9696F">
      <w:rPr>
        <w:rStyle w:val="PageNumber"/>
        <w:rFonts w:ascii="Verdana" w:hAnsi="Verdana" w:cs="Times New Roman"/>
        <w:color w:val="auto"/>
        <w:lang w:val="es-ES"/>
        <w:rPrChange w:id="9" w:author="bramsay" w:date="2014-11-17T11:54:00Z">
          <w:rPr>
            <w:rStyle w:val="PageNumber"/>
            <w:rFonts w:ascii="Verdana" w:hAnsi="Verdana" w:cs="Times New Roman"/>
            <w:color w:val="auto"/>
          </w:rPr>
        </w:rPrChange>
      </w:rPr>
      <w:instrText xml:space="preserve"> PAGE </w:instrText>
    </w:r>
    <w:r w:rsidRPr="00EB1A91">
      <w:rPr>
        <w:rStyle w:val="PageNumber"/>
        <w:rFonts w:ascii="Verdana" w:hAnsi="Verdana" w:cs="Times New Roman"/>
        <w:color w:val="auto"/>
      </w:rPr>
      <w:fldChar w:fldCharType="separate"/>
    </w:r>
    <w:r w:rsidR="002F1FF7">
      <w:rPr>
        <w:rStyle w:val="PageNumber"/>
        <w:rFonts w:ascii="Verdana" w:hAnsi="Verdana" w:cs="Times New Roman"/>
        <w:noProof/>
        <w:color w:val="auto"/>
        <w:lang w:val="es-ES"/>
      </w:rPr>
      <w:t>11</w:t>
    </w:r>
    <w:r w:rsidRPr="00EB1A91">
      <w:rPr>
        <w:rStyle w:val="PageNumber"/>
        <w:rFonts w:ascii="Verdana" w:hAnsi="Verdana" w:cs="Times New Roman"/>
        <w:color w:val="auto"/>
      </w:rPr>
      <w:fldChar w:fldCharType="end"/>
    </w:r>
    <w:r w:rsidRPr="00B9696F">
      <w:rPr>
        <w:rFonts w:ascii="Verdana" w:hAnsi="Verdana"/>
        <w:color w:val="auto"/>
        <w:lang w:val="es-ES"/>
        <w:rPrChange w:id="10" w:author="bramsay" w:date="2014-11-17T11:54:00Z">
          <w:rPr>
            <w:rFonts w:ascii="Verdana" w:hAnsi="Verdana"/>
            <w:color w:val="auto"/>
          </w:rPr>
        </w:rPrChange>
      </w:rPr>
      <w:t xml:space="preserve">                           </w:t>
    </w:r>
  </w:p>
  <w:p w:rsidR="00327480" w:rsidRPr="00B9696F" w:rsidRDefault="00327480" w:rsidP="00EB1A91">
    <w:pPr>
      <w:rPr>
        <w:sz w:val="18"/>
        <w:szCs w:val="18"/>
        <w:lang w:val="es-ES"/>
        <w:rPrChange w:id="11" w:author="bramsay" w:date="2014-11-17T11:54:00Z">
          <w:rPr>
            <w:sz w:val="18"/>
            <w:szCs w:val="18"/>
          </w:rPr>
        </w:rPrChang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7480" w:rsidRDefault="00327480">
      <w:r>
        <w:separator/>
      </w:r>
    </w:p>
  </w:footnote>
  <w:footnote w:type="continuationSeparator" w:id="0">
    <w:p w:rsidR="00327480" w:rsidRDefault="003274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480" w:rsidRDefault="00327480" w:rsidP="00F42427">
    <w:pPr>
      <w:pStyle w:val="Heade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FCA037C6"/>
    <w:lvl w:ilvl="0">
      <w:start w:val="1"/>
      <w:numFmt w:val="decimal"/>
      <w:pStyle w:val="Heading1"/>
      <w:lvlText w:val="%1"/>
      <w:legacy w:legacy="1" w:legacySpace="0" w:legacyIndent="0"/>
      <w:lvlJc w:val="left"/>
      <w:rPr>
        <w:rFonts w:ascii="Times New Roman" w:hAnsi="Times New Roman" w:hint="default"/>
      </w:rPr>
    </w:lvl>
    <w:lvl w:ilvl="1">
      <w:start w:val="1"/>
      <w:numFmt w:val="decimal"/>
      <w:pStyle w:val="Heading2"/>
      <w:lvlText w:val="%1.%2"/>
      <w:legacy w:legacy="1" w:legacySpace="0" w:legacyIndent="0"/>
      <w:lvlJc w:val="left"/>
      <w:rPr>
        <w:rFonts w:ascii="Times New Roman" w:hAnsi="Times New Roman" w:hint="default"/>
      </w:rPr>
    </w:lvl>
    <w:lvl w:ilvl="2">
      <w:start w:val="1"/>
      <w:numFmt w:val="upperLetter"/>
      <w:pStyle w:val="Heading3"/>
      <w:lvlText w:val="%3."/>
      <w:legacy w:legacy="1" w:legacySpace="0" w:legacyIndent="0"/>
      <w:lvlJc w:val="left"/>
      <w:rPr>
        <w:rFonts w:ascii="Times New Roman" w:hAnsi="Times New Roman" w:hint="default"/>
      </w:rPr>
    </w:lvl>
    <w:lvl w:ilvl="3">
      <w:start w:val="1"/>
      <w:numFmt w:val="decimal"/>
      <w:pStyle w:val="Heading4"/>
      <w:lvlText w:val="%4."/>
      <w:legacy w:legacy="1" w:legacySpace="0" w:legacyIndent="0"/>
      <w:lvlJc w:val="left"/>
      <w:rPr>
        <w:rFonts w:ascii="Times New Roman" w:hAnsi="Times New Roman" w:hint="default"/>
      </w:rPr>
    </w:lvl>
    <w:lvl w:ilvl="4">
      <w:start w:val="1"/>
      <w:numFmt w:val="lowerLetter"/>
      <w:pStyle w:val="Heading5"/>
      <w:lvlText w:val="%5."/>
      <w:legacy w:legacy="1" w:legacySpace="0" w:legacyIndent="0"/>
      <w:lvlJc w:val="left"/>
      <w:rPr>
        <w:rFonts w:ascii="Times New Roman" w:hAnsi="Times New Roman" w:hint="default"/>
      </w:rPr>
    </w:lvl>
    <w:lvl w:ilvl="5">
      <w:start w:val="1"/>
      <w:numFmt w:val="decimal"/>
      <w:pStyle w:val="Heading6"/>
      <w:lvlText w:val="%6)"/>
      <w:legacy w:legacy="1" w:legacySpace="0" w:legacyIndent="0"/>
      <w:lvlJc w:val="left"/>
      <w:rPr>
        <w:rFonts w:ascii="Times New Roman" w:hAnsi="Times New Roman" w:hint="default"/>
      </w:rPr>
    </w:lvl>
    <w:lvl w:ilvl="6">
      <w:start w:val="1"/>
      <w:numFmt w:val="lowerLetter"/>
      <w:pStyle w:val="Heading7"/>
      <w:lvlText w:val="%7)"/>
      <w:legacy w:legacy="1" w:legacySpace="0" w:legacyIndent="0"/>
      <w:lvlJc w:val="left"/>
      <w:rPr>
        <w:rFonts w:ascii="Times New Roman" w:hAnsi="Times New Roman" w:hint="default"/>
      </w:rPr>
    </w:lvl>
    <w:lvl w:ilvl="7">
      <w:start w:val="1"/>
      <w:numFmt w:val="lowerRoman"/>
      <w:pStyle w:val="Heading8"/>
      <w:lvlText w:val="%8."/>
      <w:legacy w:legacy="1" w:legacySpace="0" w:legacyIndent="0"/>
      <w:lvlJc w:val="left"/>
      <w:rPr>
        <w:rFonts w:ascii="Times New Roman" w:hAnsi="Times New Roman" w:hint="default"/>
      </w:rPr>
    </w:lvl>
    <w:lvl w:ilvl="8">
      <w:numFmt w:val="none"/>
      <w:lvlText w:val=""/>
      <w:lvlJc w:val="left"/>
    </w:lvl>
  </w:abstractNum>
  <w:abstractNum w:abstractNumId="1" w15:restartNumberingAfterBreak="0">
    <w:nsid w:val="244F143B"/>
    <w:multiLevelType w:val="multilevel"/>
    <w:tmpl w:val="D3C27284"/>
    <w:lvl w:ilvl="0">
      <w:start w:val="1"/>
      <w:numFmt w:val="decimal"/>
      <w:pStyle w:val="Part"/>
      <w:suff w:val="nothing"/>
      <w:lvlText w:val="PART %1  "/>
      <w:lvlJc w:val="left"/>
      <w:pPr>
        <w:tabs>
          <w:tab w:val="num" w:pos="864"/>
        </w:tabs>
        <w:ind w:left="864" w:hanging="864"/>
      </w:pPr>
    </w:lvl>
    <w:lvl w:ilvl="1">
      <w:start w:val="1"/>
      <w:numFmt w:val="decimal"/>
      <w:pStyle w:val="Article"/>
      <w:lvlText w:val="%1.%2"/>
      <w:lvlJc w:val="left"/>
      <w:pPr>
        <w:tabs>
          <w:tab w:val="num" w:pos="576"/>
        </w:tabs>
        <w:ind w:left="576" w:hanging="576"/>
      </w:pPr>
    </w:lvl>
    <w:lvl w:ilvl="2">
      <w:start w:val="1"/>
      <w:numFmt w:val="upperLetter"/>
      <w:pStyle w:val="Paragraph"/>
      <w:lvlText w:val="%3."/>
      <w:lvlJc w:val="left"/>
      <w:pPr>
        <w:tabs>
          <w:tab w:val="num" w:pos="1152"/>
        </w:tabs>
        <w:ind w:left="1152" w:hanging="576"/>
      </w:pPr>
    </w:lvl>
    <w:lvl w:ilvl="3">
      <w:start w:val="1"/>
      <w:numFmt w:val="decimal"/>
      <w:pStyle w:val="SubPara"/>
      <w:lvlText w:val="%4."/>
      <w:lvlJc w:val="left"/>
      <w:pPr>
        <w:tabs>
          <w:tab w:val="num" w:pos="1728"/>
        </w:tabs>
        <w:ind w:left="1728" w:hanging="576"/>
      </w:pPr>
    </w:lvl>
    <w:lvl w:ilvl="4">
      <w:start w:val="1"/>
      <w:numFmt w:val="lowerLetter"/>
      <w:pStyle w:val="SubSub1"/>
      <w:lvlText w:val="%5."/>
      <w:lvlJc w:val="left"/>
      <w:pPr>
        <w:tabs>
          <w:tab w:val="num" w:pos="2304"/>
        </w:tabs>
        <w:ind w:left="2304" w:hanging="576"/>
      </w:pPr>
    </w:lvl>
    <w:lvl w:ilvl="5">
      <w:start w:val="1"/>
      <w:numFmt w:val="decimal"/>
      <w:pStyle w:val="SubSub2"/>
      <w:lvlText w:val="%6)"/>
      <w:lvlJc w:val="left"/>
      <w:pPr>
        <w:tabs>
          <w:tab w:val="num" w:pos="2880"/>
        </w:tabs>
        <w:ind w:left="2880" w:hanging="576"/>
      </w:pPr>
    </w:lvl>
    <w:lvl w:ilvl="6">
      <w:start w:val="1"/>
      <w:numFmt w:val="lowerLetter"/>
      <w:pStyle w:val="SubSub3"/>
      <w:lvlText w:val="(%7)"/>
      <w:lvlJc w:val="left"/>
      <w:pPr>
        <w:tabs>
          <w:tab w:val="num" w:pos="3456"/>
        </w:tabs>
        <w:ind w:left="3456" w:hanging="576"/>
      </w:pPr>
    </w:lvl>
    <w:lvl w:ilvl="7">
      <w:start w:val="1"/>
      <w:numFmt w:val="decimal"/>
      <w:pStyle w:val="SubSub4"/>
      <w:lvlText w:val="(%8)"/>
      <w:lvlJc w:val="left"/>
      <w:pPr>
        <w:tabs>
          <w:tab w:val="num" w:pos="4032"/>
        </w:tabs>
        <w:ind w:left="4032" w:hanging="576"/>
      </w:pPr>
    </w:lvl>
    <w:lvl w:ilvl="8">
      <w:start w:val="1"/>
      <w:numFmt w:val="lowerRoman"/>
      <w:pStyle w:val="SubSub5"/>
      <w:lvlText w:val="(%9)"/>
      <w:lvlJc w:val="left"/>
      <w:pPr>
        <w:tabs>
          <w:tab w:val="num" w:pos="4608"/>
        </w:tabs>
        <w:ind w:left="4608" w:hanging="576"/>
      </w:pPr>
    </w:lvl>
  </w:abstractNum>
  <w:abstractNum w:abstractNumId="2" w15:restartNumberingAfterBreak="0">
    <w:nsid w:val="51864E08"/>
    <w:multiLevelType w:val="multilevel"/>
    <w:tmpl w:val="34F892E0"/>
    <w:lvl w:ilvl="0">
      <w:start w:val="1"/>
      <w:numFmt w:val="decimal"/>
      <w:pStyle w:val="ARCATPart"/>
      <w:suff w:val="nothing"/>
      <w:lvlText w:val="PART %1  "/>
      <w:lvlJc w:val="left"/>
      <w:pPr>
        <w:tabs>
          <w:tab w:val="num" w:pos="1494"/>
        </w:tabs>
        <w:ind w:left="1494" w:hanging="864"/>
      </w:pPr>
      <w:rPr>
        <w:rFonts w:hint="default"/>
      </w:rPr>
    </w:lvl>
    <w:lvl w:ilvl="1">
      <w:start w:val="1"/>
      <w:numFmt w:val="decimal"/>
      <w:pStyle w:val="ARCATArticle"/>
      <w:lvlText w:val="%1.%2"/>
      <w:lvlJc w:val="left"/>
      <w:pPr>
        <w:tabs>
          <w:tab w:val="num" w:pos="576"/>
        </w:tabs>
        <w:ind w:left="576" w:hanging="576"/>
      </w:pPr>
      <w:rPr>
        <w:rFonts w:hint="default"/>
      </w:rPr>
    </w:lvl>
    <w:lvl w:ilvl="2">
      <w:start w:val="1"/>
      <w:numFmt w:val="upperLetter"/>
      <w:pStyle w:val="ARCATParagraph"/>
      <w:lvlText w:val="%3."/>
      <w:lvlJc w:val="left"/>
      <w:pPr>
        <w:tabs>
          <w:tab w:val="num" w:pos="1152"/>
        </w:tabs>
        <w:ind w:left="1152" w:hanging="576"/>
      </w:pPr>
      <w:rPr>
        <w:rFonts w:hint="default"/>
      </w:rPr>
    </w:lvl>
    <w:lvl w:ilvl="3">
      <w:start w:val="1"/>
      <w:numFmt w:val="decimal"/>
      <w:pStyle w:val="ARCATSubPara"/>
      <w:lvlText w:val="%4."/>
      <w:lvlJc w:val="left"/>
      <w:pPr>
        <w:tabs>
          <w:tab w:val="num" w:pos="1728"/>
        </w:tabs>
        <w:ind w:left="1728" w:hanging="576"/>
      </w:pPr>
      <w:rPr>
        <w:rFonts w:hint="default"/>
      </w:rPr>
    </w:lvl>
    <w:lvl w:ilvl="4">
      <w:start w:val="1"/>
      <w:numFmt w:val="lowerLetter"/>
      <w:pStyle w:val="ARCATSubSub1"/>
      <w:lvlText w:val="%5."/>
      <w:lvlJc w:val="left"/>
      <w:pPr>
        <w:tabs>
          <w:tab w:val="num" w:pos="2304"/>
        </w:tabs>
        <w:ind w:left="2304" w:hanging="576"/>
      </w:pPr>
      <w:rPr>
        <w:rFonts w:hint="default"/>
      </w:rPr>
    </w:lvl>
    <w:lvl w:ilvl="5">
      <w:start w:val="1"/>
      <w:numFmt w:val="decimal"/>
      <w:pStyle w:val="ARCATSubSub2"/>
      <w:lvlText w:val="%6)"/>
      <w:lvlJc w:val="left"/>
      <w:pPr>
        <w:tabs>
          <w:tab w:val="num" w:pos="2880"/>
        </w:tabs>
        <w:ind w:left="2880" w:hanging="576"/>
      </w:pPr>
      <w:rPr>
        <w:rFonts w:hint="default"/>
      </w:rPr>
    </w:lvl>
    <w:lvl w:ilvl="6">
      <w:start w:val="1"/>
      <w:numFmt w:val="lowerLetter"/>
      <w:pStyle w:val="ARCATSubSub3"/>
      <w:lvlText w:val="(%7)"/>
      <w:lvlJc w:val="left"/>
      <w:pPr>
        <w:tabs>
          <w:tab w:val="num" w:pos="3456"/>
        </w:tabs>
        <w:ind w:left="3456" w:hanging="576"/>
      </w:pPr>
      <w:rPr>
        <w:rFonts w:hint="default"/>
      </w:rPr>
    </w:lvl>
    <w:lvl w:ilvl="7">
      <w:start w:val="1"/>
      <w:numFmt w:val="decimal"/>
      <w:pStyle w:val="ARCATSubSub4"/>
      <w:lvlText w:val="(%8)"/>
      <w:lvlJc w:val="left"/>
      <w:pPr>
        <w:tabs>
          <w:tab w:val="num" w:pos="4032"/>
        </w:tabs>
        <w:ind w:left="4032" w:hanging="576"/>
      </w:pPr>
      <w:rPr>
        <w:rFonts w:hint="default"/>
      </w:rPr>
    </w:lvl>
    <w:lvl w:ilvl="8">
      <w:start w:val="1"/>
      <w:numFmt w:val="lowerRoman"/>
      <w:pStyle w:val="ARCATSubSub5"/>
      <w:lvlText w:val="(%9)"/>
      <w:lvlJc w:val="left"/>
      <w:pPr>
        <w:tabs>
          <w:tab w:val="num" w:pos="4608"/>
        </w:tabs>
        <w:ind w:left="4608" w:hanging="576"/>
      </w:pPr>
      <w:rPr>
        <w:rFonts w:hint="default"/>
      </w:rPr>
    </w:lvl>
  </w:abstractNum>
  <w:abstractNum w:abstractNumId="3" w15:restartNumberingAfterBreak="0">
    <w:nsid w:val="6FC653F4"/>
    <w:multiLevelType w:val="multilevel"/>
    <w:tmpl w:val="1D4A1572"/>
    <w:lvl w:ilvl="0">
      <w:start w:val="1"/>
      <w:numFmt w:val="decimal"/>
      <w:lvlRestart w:val="0"/>
      <w:pStyle w:val="SPECText1"/>
      <w:suff w:val="space"/>
      <w:lvlText w:val="PART %1"/>
      <w:lvlJc w:val="left"/>
      <w:pPr>
        <w:ind w:left="0" w:firstLine="0"/>
      </w:pPr>
    </w:lvl>
    <w:lvl w:ilvl="1">
      <w:start w:val="1"/>
      <w:numFmt w:val="decimal"/>
      <w:pStyle w:val="SPECText2"/>
      <w:lvlText w:val="%1.%2"/>
      <w:lvlJc w:val="left"/>
      <w:pPr>
        <w:tabs>
          <w:tab w:val="num" w:pos="720"/>
        </w:tabs>
        <w:ind w:left="720" w:hanging="720"/>
      </w:pPr>
    </w:lvl>
    <w:lvl w:ilvl="2">
      <w:start w:val="1"/>
      <w:numFmt w:val="upperLetter"/>
      <w:pStyle w:val="SPECText3"/>
      <w:lvlText w:val="%3."/>
      <w:lvlJc w:val="left"/>
      <w:pPr>
        <w:tabs>
          <w:tab w:val="num" w:pos="1440"/>
        </w:tabs>
        <w:ind w:left="1440" w:hanging="720"/>
      </w:pPr>
    </w:lvl>
    <w:lvl w:ilvl="3">
      <w:start w:val="1"/>
      <w:numFmt w:val="decimal"/>
      <w:pStyle w:val="SPECText4"/>
      <w:lvlText w:val="%4."/>
      <w:lvlJc w:val="left"/>
      <w:pPr>
        <w:tabs>
          <w:tab w:val="num" w:pos="2160"/>
        </w:tabs>
        <w:ind w:left="2160" w:hanging="720"/>
      </w:pPr>
    </w:lvl>
    <w:lvl w:ilvl="4">
      <w:start w:val="1"/>
      <w:numFmt w:val="lowerLetter"/>
      <w:pStyle w:val="SPECText5"/>
      <w:lvlText w:val="%5."/>
      <w:lvlJc w:val="left"/>
      <w:pPr>
        <w:tabs>
          <w:tab w:val="num" w:pos="2880"/>
        </w:tabs>
        <w:ind w:left="2880" w:hanging="720"/>
      </w:pPr>
    </w:lvl>
    <w:lvl w:ilvl="5">
      <w:start w:val="1"/>
      <w:numFmt w:val="decimal"/>
      <w:pStyle w:val="SPECText6"/>
      <w:lvlText w:val="%6)"/>
      <w:lvlJc w:val="left"/>
      <w:pPr>
        <w:tabs>
          <w:tab w:val="num" w:pos="3600"/>
        </w:tabs>
        <w:ind w:left="3600" w:hanging="720"/>
      </w:pPr>
    </w:lvl>
    <w:lvl w:ilvl="6">
      <w:start w:val="1"/>
      <w:numFmt w:val="lowerLetter"/>
      <w:pStyle w:val="SPECText7"/>
      <w:lvlText w:val="%7)"/>
      <w:lvlJc w:val="left"/>
      <w:pPr>
        <w:tabs>
          <w:tab w:val="num" w:pos="4320"/>
        </w:tabs>
        <w:ind w:left="4320" w:hanging="720"/>
      </w:pPr>
    </w:lvl>
    <w:lvl w:ilvl="7">
      <w:start w:val="1"/>
      <w:numFmt w:val="decimal"/>
      <w:pStyle w:val="SPECText8"/>
      <w:lvlText w:val="(%8)"/>
      <w:lvlJc w:val="left"/>
      <w:pPr>
        <w:tabs>
          <w:tab w:val="num" w:pos="5040"/>
        </w:tabs>
        <w:ind w:left="5040" w:hanging="720"/>
      </w:pPr>
    </w:lvl>
    <w:lvl w:ilvl="8">
      <w:start w:val="1"/>
      <w:numFmt w:val="lowerLetter"/>
      <w:pStyle w:val="SPECText9"/>
      <w:lvlText w:val="(%9)"/>
      <w:lvlJc w:val="left"/>
      <w:pPr>
        <w:tabs>
          <w:tab w:val="num" w:pos="5760"/>
        </w:tabs>
        <w:ind w:left="5760" w:hanging="720"/>
      </w:pPr>
    </w:lvl>
  </w:abstractNum>
  <w:num w:numId="1">
    <w:abstractNumId w:val="0"/>
  </w:num>
  <w:num w:numId="2">
    <w:abstractNumId w:val="2"/>
  </w:num>
  <w:num w:numId="3">
    <w:abstractNumId w:val="1"/>
  </w:num>
  <w:num w:numId="4">
    <w:abstractNumId w:val="3"/>
  </w:num>
  <w:num w:numId="5">
    <w:abstractNumId w:val="2"/>
  </w:num>
  <w:num w:numId="6">
    <w:abstractNumId w:val="2"/>
  </w:num>
  <w:num w:numId="7">
    <w:abstractNumId w:val="2"/>
  </w:num>
  <w:num w:numId="8">
    <w:abstractNumId w:val="2"/>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ctiveWritingStyle w:appName="MSWord" w:lang="en-US" w:vendorID="6" w:dllVersion="2" w:checkStyle="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78"/>
  <w:drawingGridVerticalSpacing w:val="163"/>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000"/>
    <w:rsid w:val="000E0F3F"/>
    <w:rsid w:val="0024167F"/>
    <w:rsid w:val="002549DA"/>
    <w:rsid w:val="002F1FF7"/>
    <w:rsid w:val="00327480"/>
    <w:rsid w:val="003353D2"/>
    <w:rsid w:val="003B4324"/>
    <w:rsid w:val="003B6322"/>
    <w:rsid w:val="003C7A6F"/>
    <w:rsid w:val="00464BEE"/>
    <w:rsid w:val="0055178B"/>
    <w:rsid w:val="005C750C"/>
    <w:rsid w:val="00606E00"/>
    <w:rsid w:val="0064425B"/>
    <w:rsid w:val="00680000"/>
    <w:rsid w:val="007066B1"/>
    <w:rsid w:val="00771310"/>
    <w:rsid w:val="007C36E4"/>
    <w:rsid w:val="00800F50"/>
    <w:rsid w:val="00807561"/>
    <w:rsid w:val="008D4FDB"/>
    <w:rsid w:val="00AC2294"/>
    <w:rsid w:val="00AC65A9"/>
    <w:rsid w:val="00B32D31"/>
    <w:rsid w:val="00B9696F"/>
    <w:rsid w:val="00BE225F"/>
    <w:rsid w:val="00C534F4"/>
    <w:rsid w:val="00C77DF4"/>
    <w:rsid w:val="00CA2324"/>
    <w:rsid w:val="00CB38F0"/>
    <w:rsid w:val="00CD1EE0"/>
    <w:rsid w:val="00D003C9"/>
    <w:rsid w:val="00DB0AE7"/>
    <w:rsid w:val="00DE7EE5"/>
    <w:rsid w:val="00E14A4E"/>
    <w:rsid w:val="00EB1A91"/>
    <w:rsid w:val="00F216F2"/>
    <w:rsid w:val="00F30599"/>
    <w:rsid w:val="00F42427"/>
    <w:rsid w:val="00F71231"/>
    <w:rsid w:val="00FD23D5"/>
    <w:rsid w:val="00FD3C87"/>
    <w:rsid w:val="00FD4AD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8152339C-7D2D-44D0-82CD-B8E18D8A9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1FF7"/>
    <w:pPr>
      <w:spacing w:after="160" w:line="259" w:lineRule="auto"/>
    </w:pPr>
    <w:rPr>
      <w:rFonts w:asciiTheme="minorHAnsi" w:eastAsiaTheme="minorHAnsi" w:hAnsiTheme="minorHAnsi" w:cstheme="minorBidi"/>
      <w:sz w:val="22"/>
      <w:szCs w:val="22"/>
      <w:lang w:eastAsia="en-US"/>
    </w:rPr>
  </w:style>
  <w:style w:type="paragraph" w:styleId="Heading1">
    <w:name w:val="heading 1"/>
    <w:basedOn w:val="Normal"/>
    <w:next w:val="Normal"/>
    <w:qFormat/>
    <w:pPr>
      <w:numPr>
        <w:numId w:val="1"/>
      </w:numPr>
      <w:outlineLvl w:val="0"/>
    </w:pPr>
  </w:style>
  <w:style w:type="paragraph" w:styleId="Heading2">
    <w:name w:val="heading 2"/>
    <w:basedOn w:val="Normal"/>
    <w:next w:val="Normal"/>
    <w:qFormat/>
    <w:pPr>
      <w:numPr>
        <w:ilvl w:val="1"/>
        <w:numId w:val="1"/>
      </w:numPr>
      <w:outlineLvl w:val="1"/>
    </w:pPr>
  </w:style>
  <w:style w:type="paragraph" w:styleId="Heading3">
    <w:name w:val="heading 3"/>
    <w:basedOn w:val="Normal"/>
    <w:next w:val="Normal"/>
    <w:qFormat/>
    <w:pPr>
      <w:numPr>
        <w:ilvl w:val="2"/>
        <w:numId w:val="1"/>
      </w:numPr>
      <w:outlineLvl w:val="2"/>
    </w:pPr>
  </w:style>
  <w:style w:type="paragraph" w:styleId="Heading4">
    <w:name w:val="heading 4"/>
    <w:basedOn w:val="Normal"/>
    <w:next w:val="Normal"/>
    <w:qFormat/>
    <w:pPr>
      <w:numPr>
        <w:ilvl w:val="3"/>
        <w:numId w:val="1"/>
      </w:numPr>
      <w:outlineLvl w:val="3"/>
    </w:pPr>
  </w:style>
  <w:style w:type="paragraph" w:styleId="Heading5">
    <w:name w:val="heading 5"/>
    <w:basedOn w:val="Normal"/>
    <w:next w:val="Normal"/>
    <w:qFormat/>
    <w:pPr>
      <w:numPr>
        <w:ilvl w:val="4"/>
        <w:numId w:val="1"/>
      </w:numPr>
      <w:outlineLvl w:val="4"/>
    </w:pPr>
  </w:style>
  <w:style w:type="paragraph" w:styleId="Heading6">
    <w:name w:val="heading 6"/>
    <w:basedOn w:val="Normal"/>
    <w:next w:val="Normal"/>
    <w:qFormat/>
    <w:pPr>
      <w:numPr>
        <w:ilvl w:val="5"/>
        <w:numId w:val="1"/>
      </w:numPr>
      <w:outlineLvl w:val="5"/>
    </w:pPr>
  </w:style>
  <w:style w:type="paragraph" w:styleId="Heading7">
    <w:name w:val="heading 7"/>
    <w:basedOn w:val="Normal"/>
    <w:next w:val="Normal"/>
    <w:qFormat/>
    <w:pPr>
      <w:numPr>
        <w:ilvl w:val="6"/>
        <w:numId w:val="1"/>
      </w:numPr>
      <w:outlineLvl w:val="6"/>
    </w:pPr>
  </w:style>
  <w:style w:type="paragraph" w:styleId="Heading8">
    <w:name w:val="heading 8"/>
    <w:basedOn w:val="Normal"/>
    <w:next w:val="Normal"/>
    <w:qFormat/>
    <w:pPr>
      <w:numPr>
        <w:ilvl w:val="7"/>
        <w:numId w:val="1"/>
      </w:numPr>
      <w:outlineLvl w:val="7"/>
    </w:pPr>
  </w:style>
  <w:style w:type="character" w:default="1" w:styleId="DefaultParagraphFont">
    <w:name w:val="Default Paragraph Font"/>
    <w:uiPriority w:val="1"/>
    <w:semiHidden/>
    <w:unhideWhenUsed/>
    <w:rsid w:val="002F1FF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F1FF7"/>
  </w:style>
  <w:style w:type="paragraph" w:customStyle="1" w:styleId="ARCATTitleOfSection">
    <w:name w:val="ARCAT TitleOfSection"/>
    <w:basedOn w:val="ARCATBlank"/>
    <w:next w:val="ARCATBlank"/>
    <w:autoRedefine/>
    <w:pPr>
      <w:tabs>
        <w:tab w:val="center" w:pos="4320"/>
      </w:tabs>
      <w:jc w:val="center"/>
    </w:pPr>
  </w:style>
  <w:style w:type="paragraph" w:customStyle="1" w:styleId="ARCATBlank">
    <w:name w:val="ARCAT Blank"/>
    <w:basedOn w:val="Normal"/>
    <w:autoRedefine/>
    <w:rsid w:val="00A37786"/>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pPr>
    <w:rPr>
      <w:color w:val="000000"/>
    </w:rPr>
  </w:style>
  <w:style w:type="paragraph" w:customStyle="1" w:styleId="ARCATEndOfSection">
    <w:name w:val="ARCAT EndOfSection"/>
    <w:basedOn w:val="ARCATTitleOfSection"/>
    <w:next w:val="Normal"/>
    <w:autoRedefine/>
    <w:rsid w:val="00807561"/>
    <w:pPr>
      <w:jc w:val="left"/>
    </w:pPr>
    <w:rPr>
      <w:rFonts w:ascii="Arial" w:hAnsi="Arial" w:cs="Arial"/>
      <w:sz w:val="18"/>
      <w:szCs w:val="18"/>
    </w:rPr>
  </w:style>
  <w:style w:type="paragraph" w:customStyle="1" w:styleId="ARCATPart">
    <w:name w:val="ARCAT Part"/>
    <w:basedOn w:val="ARCATBlank"/>
    <w:next w:val="ARCATBlank"/>
    <w:autoRedefine/>
    <w:pPr>
      <w:numPr>
        <w:numId w:val="2"/>
      </w:numPr>
    </w:pPr>
  </w:style>
  <w:style w:type="paragraph" w:customStyle="1" w:styleId="ARCATArticle">
    <w:name w:val="ARCAT Article"/>
    <w:basedOn w:val="ARCATPart"/>
    <w:autoRedefine/>
    <w:pPr>
      <w:numPr>
        <w:ilvl w:val="1"/>
      </w:numPr>
      <w:tabs>
        <w:tab w:val="left" w:pos="234"/>
      </w:tabs>
    </w:pPr>
  </w:style>
  <w:style w:type="paragraph" w:customStyle="1" w:styleId="ARCATParagraph">
    <w:name w:val="ARCAT Paragraph"/>
    <w:basedOn w:val="ARCATArticle"/>
    <w:autoRedefine/>
    <w:pPr>
      <w:numPr>
        <w:ilvl w:val="2"/>
      </w:numPr>
    </w:pPr>
  </w:style>
  <w:style w:type="paragraph" w:customStyle="1" w:styleId="ARCATSubPara">
    <w:name w:val="ARCAT SubPara"/>
    <w:basedOn w:val="ARCATParagraph"/>
    <w:autoRedefine/>
    <w:rsid w:val="002F1FF7"/>
    <w:pPr>
      <w:numPr>
        <w:ilvl w:val="3"/>
      </w:numPr>
      <w:tabs>
        <w:tab w:val="clear" w:pos="1728"/>
        <w:tab w:val="left" w:pos="1152"/>
      </w:tabs>
    </w:pPr>
  </w:style>
  <w:style w:type="paragraph" w:customStyle="1" w:styleId="ARCATSubSub1">
    <w:name w:val="ARCAT SubSub1"/>
    <w:basedOn w:val="ARCATSubPara"/>
    <w:autoRedefine/>
    <w:rsid w:val="00572F3C"/>
    <w:pPr>
      <w:numPr>
        <w:ilvl w:val="4"/>
      </w:numPr>
    </w:pPr>
  </w:style>
  <w:style w:type="paragraph" w:customStyle="1" w:styleId="ARCATSubSub2">
    <w:name w:val="ARCAT SubSub2"/>
    <w:basedOn w:val="ARCATSubSub1"/>
    <w:autoRedefine/>
    <w:pPr>
      <w:numPr>
        <w:ilvl w:val="5"/>
      </w:numPr>
    </w:pPr>
  </w:style>
  <w:style w:type="paragraph" w:customStyle="1" w:styleId="ARCATSubSub3">
    <w:name w:val="ARCAT SubSub3"/>
    <w:basedOn w:val="ARCATSubSub2"/>
    <w:autoRedefine/>
    <w:pPr>
      <w:numPr>
        <w:ilvl w:val="6"/>
      </w:numPr>
    </w:pPr>
  </w:style>
  <w:style w:type="paragraph" w:customStyle="1" w:styleId="ARCATSubSub4">
    <w:name w:val="ARCAT SubSub4"/>
    <w:basedOn w:val="ARCATSubSub3"/>
    <w:autoRedefine/>
    <w:pPr>
      <w:numPr>
        <w:ilvl w:val="7"/>
      </w:numPr>
    </w:pPr>
  </w:style>
  <w:style w:type="paragraph" w:customStyle="1" w:styleId="ARCATSubSub5">
    <w:name w:val="ARCAT SubSub5"/>
    <w:basedOn w:val="ARCATSubSub4"/>
    <w:autoRedefine/>
    <w:pPr>
      <w:numPr>
        <w:ilvl w:val="8"/>
      </w:numPr>
    </w:pPr>
  </w:style>
  <w:style w:type="paragraph" w:customStyle="1" w:styleId="ARCATNote">
    <w:name w:val="ARCAT Note"/>
    <w:basedOn w:val="Normal"/>
    <w:autoRedefine/>
    <w:rsid w:val="00E14A4E"/>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pPr>
    <w:rPr>
      <w:b/>
      <w:vanish/>
      <w:color w:val="FF00FF"/>
    </w:rPr>
  </w:style>
  <w:style w:type="paragraph" w:customStyle="1" w:styleId="TitleOfSection">
    <w:name w:val="TitleOfSection"/>
    <w:basedOn w:val="Blank"/>
    <w:next w:val="Blank"/>
    <w:autoRedefine/>
    <w:pPr>
      <w:tabs>
        <w:tab w:val="center" w:pos="4320"/>
      </w:tabs>
    </w:pPr>
  </w:style>
  <w:style w:type="paragraph" w:customStyle="1" w:styleId="Part">
    <w:name w:val="Part"/>
    <w:basedOn w:val="Blank"/>
    <w:next w:val="Blank"/>
    <w:autoRedefine/>
    <w:pPr>
      <w:numPr>
        <w:numId w:val="3"/>
      </w:numPr>
      <w:outlineLvl w:val="0"/>
    </w:pPr>
  </w:style>
  <w:style w:type="paragraph" w:styleId="BodyText">
    <w:name w:val="Body Text"/>
    <w:basedOn w:val="Normal"/>
    <w:pPr>
      <w:spacing w:after="120"/>
    </w:pPr>
  </w:style>
  <w:style w:type="paragraph" w:customStyle="1" w:styleId="Article">
    <w:name w:val="Article"/>
    <w:basedOn w:val="Part"/>
    <w:next w:val="Blank"/>
    <w:autoRedefine/>
    <w:pPr>
      <w:numPr>
        <w:ilvl w:val="1"/>
      </w:numPr>
      <w:tabs>
        <w:tab w:val="clear" w:pos="576"/>
        <w:tab w:val="num" w:pos="360"/>
        <w:tab w:val="num" w:pos="720"/>
      </w:tabs>
      <w:ind w:left="720" w:hanging="720"/>
      <w:outlineLvl w:val="1"/>
    </w:pPr>
  </w:style>
  <w:style w:type="paragraph" w:customStyle="1" w:styleId="Paragraph">
    <w:name w:val="Paragraph"/>
    <w:basedOn w:val="Article"/>
    <w:next w:val="Blank"/>
    <w:autoRedefine/>
    <w:pPr>
      <w:numPr>
        <w:ilvl w:val="2"/>
      </w:numPr>
      <w:tabs>
        <w:tab w:val="left" w:pos="0"/>
        <w:tab w:val="left" w:pos="576"/>
        <w:tab w:val="num" w:pos="720"/>
        <w:tab w:val="left" w:pos="1728"/>
        <w:tab w:val="left" w:pos="2304"/>
        <w:tab w:val="left" w:pos="2880"/>
        <w:tab w:val="left" w:pos="3456"/>
        <w:tab w:val="left" w:pos="4032"/>
        <w:tab w:val="left" w:pos="4608"/>
        <w:tab w:val="left" w:pos="5184"/>
        <w:tab w:val="left" w:pos="5760"/>
        <w:tab w:val="left" w:pos="6336"/>
        <w:tab w:val="left" w:pos="6912"/>
      </w:tabs>
      <w:outlineLvl w:val="2"/>
    </w:pPr>
  </w:style>
  <w:style w:type="paragraph" w:customStyle="1" w:styleId="SubPara">
    <w:name w:val="SubPara"/>
    <w:basedOn w:val="Paragraph"/>
    <w:autoRedefine/>
    <w:pPr>
      <w:numPr>
        <w:ilvl w:val="3"/>
      </w:numPr>
      <w:tabs>
        <w:tab w:val="clear" w:pos="1728"/>
        <w:tab w:val="num" w:pos="360"/>
        <w:tab w:val="left" w:pos="1152"/>
        <w:tab w:val="num" w:pos="2160"/>
      </w:tabs>
      <w:ind w:left="2160" w:hanging="720"/>
      <w:outlineLvl w:val="3"/>
    </w:pPr>
  </w:style>
  <w:style w:type="paragraph" w:customStyle="1" w:styleId="SubSub1">
    <w:name w:val="SubSub1"/>
    <w:basedOn w:val="SubPara"/>
    <w:autoRedefine/>
    <w:pPr>
      <w:numPr>
        <w:ilvl w:val="4"/>
      </w:numPr>
      <w:tabs>
        <w:tab w:val="clear" w:pos="2304"/>
        <w:tab w:val="num" w:pos="360"/>
        <w:tab w:val="num" w:pos="2160"/>
        <w:tab w:val="num" w:pos="2880"/>
      </w:tabs>
      <w:ind w:left="2880" w:hanging="720"/>
      <w:outlineLvl w:val="4"/>
    </w:pPr>
  </w:style>
  <w:style w:type="paragraph" w:customStyle="1" w:styleId="SubSub2">
    <w:name w:val="SubSub2"/>
    <w:basedOn w:val="SubSub1"/>
    <w:autoRedefine/>
    <w:pPr>
      <w:numPr>
        <w:ilvl w:val="5"/>
      </w:numPr>
      <w:tabs>
        <w:tab w:val="clear" w:pos="2880"/>
        <w:tab w:val="num" w:pos="360"/>
        <w:tab w:val="num" w:pos="2160"/>
        <w:tab w:val="num" w:pos="3600"/>
      </w:tabs>
      <w:ind w:left="3600" w:hanging="720"/>
      <w:outlineLvl w:val="5"/>
    </w:pPr>
  </w:style>
  <w:style w:type="paragraph" w:customStyle="1" w:styleId="SubSub3">
    <w:name w:val="SubSub3"/>
    <w:basedOn w:val="Paragraph"/>
    <w:autoRedefine/>
    <w:pPr>
      <w:numPr>
        <w:ilvl w:val="6"/>
      </w:numPr>
      <w:tabs>
        <w:tab w:val="clear" w:pos="3456"/>
        <w:tab w:val="num" w:pos="360"/>
        <w:tab w:val="left" w:pos="1152"/>
        <w:tab w:val="num" w:pos="4320"/>
      </w:tabs>
      <w:ind w:left="4320" w:hanging="720"/>
      <w:outlineLvl w:val="6"/>
    </w:pPr>
  </w:style>
  <w:style w:type="paragraph" w:customStyle="1" w:styleId="SubSub4">
    <w:name w:val="SubSub4"/>
    <w:basedOn w:val="Paragraph"/>
    <w:autoRedefine/>
    <w:pPr>
      <w:numPr>
        <w:ilvl w:val="7"/>
      </w:numPr>
      <w:tabs>
        <w:tab w:val="clear" w:pos="4032"/>
        <w:tab w:val="num" w:pos="360"/>
        <w:tab w:val="left" w:pos="1152"/>
        <w:tab w:val="num" w:pos="5040"/>
      </w:tabs>
      <w:ind w:left="5040" w:hanging="720"/>
      <w:outlineLvl w:val="7"/>
    </w:pPr>
  </w:style>
  <w:style w:type="paragraph" w:customStyle="1" w:styleId="SubSub5">
    <w:name w:val="SubSub5"/>
    <w:basedOn w:val="Paragraph"/>
    <w:autoRedefine/>
    <w:pPr>
      <w:numPr>
        <w:ilvl w:val="8"/>
      </w:numPr>
      <w:tabs>
        <w:tab w:val="clear" w:pos="4608"/>
        <w:tab w:val="num" w:pos="360"/>
        <w:tab w:val="left" w:pos="1152"/>
        <w:tab w:val="num" w:pos="4752"/>
        <w:tab w:val="num" w:pos="5760"/>
      </w:tabs>
      <w:ind w:left="5760" w:hanging="720"/>
      <w:outlineLvl w:val="8"/>
    </w:pPr>
  </w:style>
  <w:style w:type="paragraph" w:customStyle="1" w:styleId="Blank">
    <w:name w:val="Blank"/>
    <w:basedOn w:val="Normal"/>
    <w:autoRedefine/>
    <w:pPr>
      <w:suppressAutoHyphens/>
    </w:pPr>
    <w:rPr>
      <w:snapToGrid w:val="0"/>
      <w:color w:val="000000"/>
    </w:rPr>
  </w:style>
  <w:style w:type="paragraph" w:customStyle="1" w:styleId="Note">
    <w:name w:val="Note"/>
    <w:basedOn w:val="Normal"/>
    <w:autoRedefine/>
    <w:pPr>
      <w:suppressAutoHyphens/>
    </w:pPr>
    <w:rPr>
      <w:snapToGrid w:val="0"/>
      <w:vanish/>
      <w:color w:val="FF00FF"/>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basedOn w:val="DefaultParagraphFont"/>
    <w:rsid w:val="00F720C8"/>
    <w:rPr>
      <w:color w:val="0000FF"/>
      <w:u w:val="single"/>
    </w:rPr>
  </w:style>
  <w:style w:type="paragraph" w:customStyle="1" w:styleId="SPECText9">
    <w:name w:val="SPECText[9]"/>
    <w:basedOn w:val="Normal"/>
    <w:rsid w:val="00E72D92"/>
    <w:pPr>
      <w:numPr>
        <w:ilvl w:val="8"/>
        <w:numId w:val="4"/>
      </w:numPr>
      <w:outlineLvl w:val="8"/>
    </w:pPr>
    <w:rPr>
      <w:rFonts w:ascii="Times New Roman" w:hAnsi="Times New Roman"/>
      <w:snapToGrid w:val="0"/>
    </w:rPr>
  </w:style>
  <w:style w:type="paragraph" w:customStyle="1" w:styleId="SPECText1">
    <w:name w:val="SPECText[1]"/>
    <w:basedOn w:val="Normal"/>
    <w:rsid w:val="00E72D92"/>
    <w:pPr>
      <w:keepNext/>
      <w:numPr>
        <w:numId w:val="4"/>
      </w:numPr>
      <w:spacing w:before="480"/>
      <w:outlineLvl w:val="0"/>
    </w:pPr>
    <w:rPr>
      <w:rFonts w:ascii="Times New Roman" w:hAnsi="Times New Roman"/>
      <w:snapToGrid w:val="0"/>
    </w:rPr>
  </w:style>
  <w:style w:type="paragraph" w:customStyle="1" w:styleId="SPECText2">
    <w:name w:val="SPECText[2]"/>
    <w:basedOn w:val="Normal"/>
    <w:rsid w:val="00E72D92"/>
    <w:pPr>
      <w:keepNext/>
      <w:numPr>
        <w:ilvl w:val="1"/>
        <w:numId w:val="4"/>
      </w:numPr>
      <w:spacing w:before="240"/>
      <w:outlineLvl w:val="1"/>
    </w:pPr>
    <w:rPr>
      <w:rFonts w:ascii="Times New Roman" w:hAnsi="Times New Roman"/>
      <w:snapToGrid w:val="0"/>
    </w:rPr>
  </w:style>
  <w:style w:type="paragraph" w:customStyle="1" w:styleId="SPECText3">
    <w:name w:val="SPECText[3]"/>
    <w:basedOn w:val="Normal"/>
    <w:rsid w:val="00E72D92"/>
    <w:pPr>
      <w:numPr>
        <w:ilvl w:val="2"/>
        <w:numId w:val="4"/>
      </w:numPr>
      <w:spacing w:before="240"/>
      <w:outlineLvl w:val="2"/>
    </w:pPr>
    <w:rPr>
      <w:rFonts w:ascii="Times New Roman" w:hAnsi="Times New Roman"/>
      <w:snapToGrid w:val="0"/>
    </w:rPr>
  </w:style>
  <w:style w:type="paragraph" w:customStyle="1" w:styleId="SPECText4">
    <w:name w:val="SPECText[4]"/>
    <w:basedOn w:val="Normal"/>
    <w:rsid w:val="00E72D92"/>
    <w:pPr>
      <w:numPr>
        <w:ilvl w:val="3"/>
        <w:numId w:val="4"/>
      </w:numPr>
      <w:outlineLvl w:val="3"/>
    </w:pPr>
    <w:rPr>
      <w:rFonts w:ascii="Times New Roman" w:hAnsi="Times New Roman"/>
      <w:snapToGrid w:val="0"/>
    </w:rPr>
  </w:style>
  <w:style w:type="paragraph" w:customStyle="1" w:styleId="SPECText5">
    <w:name w:val="SPECText[5]"/>
    <w:basedOn w:val="Normal"/>
    <w:rsid w:val="00E72D92"/>
    <w:pPr>
      <w:numPr>
        <w:ilvl w:val="4"/>
        <w:numId w:val="4"/>
      </w:numPr>
      <w:outlineLvl w:val="4"/>
    </w:pPr>
    <w:rPr>
      <w:rFonts w:ascii="Times New Roman" w:hAnsi="Times New Roman"/>
      <w:snapToGrid w:val="0"/>
    </w:rPr>
  </w:style>
  <w:style w:type="paragraph" w:customStyle="1" w:styleId="SPECText6">
    <w:name w:val="SPECText[6]"/>
    <w:basedOn w:val="Normal"/>
    <w:rsid w:val="00E72D92"/>
    <w:pPr>
      <w:numPr>
        <w:ilvl w:val="5"/>
        <w:numId w:val="4"/>
      </w:numPr>
      <w:outlineLvl w:val="5"/>
    </w:pPr>
    <w:rPr>
      <w:rFonts w:ascii="Times New Roman" w:hAnsi="Times New Roman"/>
      <w:snapToGrid w:val="0"/>
    </w:rPr>
  </w:style>
  <w:style w:type="paragraph" w:customStyle="1" w:styleId="SPECText7">
    <w:name w:val="SPECText[7]"/>
    <w:basedOn w:val="Normal"/>
    <w:rsid w:val="00E72D92"/>
    <w:pPr>
      <w:numPr>
        <w:ilvl w:val="6"/>
        <w:numId w:val="4"/>
      </w:numPr>
      <w:outlineLvl w:val="6"/>
    </w:pPr>
    <w:rPr>
      <w:rFonts w:ascii="Times New Roman" w:hAnsi="Times New Roman"/>
      <w:snapToGrid w:val="0"/>
    </w:rPr>
  </w:style>
  <w:style w:type="paragraph" w:customStyle="1" w:styleId="SPECText8">
    <w:name w:val="SPECText[8]"/>
    <w:basedOn w:val="Normal"/>
    <w:rsid w:val="00E72D92"/>
    <w:pPr>
      <w:numPr>
        <w:ilvl w:val="7"/>
        <w:numId w:val="4"/>
      </w:numPr>
      <w:outlineLvl w:val="7"/>
    </w:pPr>
    <w:rPr>
      <w:rFonts w:ascii="Times New Roman" w:hAnsi="Times New Roman"/>
      <w:snapToGrid w:val="0"/>
    </w:rPr>
  </w:style>
  <w:style w:type="character" w:styleId="PageNumber">
    <w:name w:val="page number"/>
    <w:basedOn w:val="DefaultParagraphFont"/>
    <w:rsid w:val="00807561"/>
  </w:style>
  <w:style w:type="paragraph" w:styleId="BalloonText">
    <w:name w:val="Balloon Text"/>
    <w:basedOn w:val="Normal"/>
    <w:semiHidden/>
    <w:rsid w:val="00F712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garaventalift.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ductinfo@garaventalift.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raventalift.com/en.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file:///\\garcan.ad\DFS\Marketing\Specs\2015\www.garaventalift.com" TargetMode="External"/><Relationship Id="rId4" Type="http://schemas.openxmlformats.org/officeDocument/2006/relationships/settings" Target="settings.xml"/><Relationship Id="rId9" Type="http://schemas.openxmlformats.org/officeDocument/2006/relationships/hyperlink" Target="mailto:productinfo@garaventalift.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DCB786-ACDE-49C3-BC71-466D30152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1858</Words>
  <Characters>14873</Characters>
  <Application>Microsoft Office Word</Application>
  <DocSecurity>0</DocSecurity>
  <Lines>123</Lines>
  <Paragraphs>33</Paragraphs>
  <ScaleCrop>false</ScaleCrop>
  <HeadingPairs>
    <vt:vector size="2" baseType="variant">
      <vt:variant>
        <vt:lpstr>Title</vt:lpstr>
      </vt:variant>
      <vt:variant>
        <vt:i4>1</vt:i4>
      </vt:variant>
    </vt:vector>
  </HeadingPairs>
  <TitlesOfParts>
    <vt:vector size="1" baseType="lpstr">
      <vt:lpstr>Section 14402</vt:lpstr>
    </vt:vector>
  </TitlesOfParts>
  <Manager>hlj</Manager>
  <Company>ARCAT, Inc., 2009 (05/28/09) R1</Company>
  <LinksUpToDate>false</LinksUpToDate>
  <CharactersWithSpaces>16698</CharactersWithSpaces>
  <SharedDoc>false</SharedDoc>
  <HyperlinkBase/>
  <HLinks>
    <vt:vector size="30" baseType="variant">
      <vt:variant>
        <vt:i4>5505034</vt:i4>
      </vt:variant>
      <vt:variant>
        <vt:i4>12</vt:i4>
      </vt:variant>
      <vt:variant>
        <vt:i4>0</vt:i4>
      </vt:variant>
      <vt:variant>
        <vt:i4>5</vt:i4>
      </vt:variant>
      <vt:variant>
        <vt:lpwstr>http://www.garaventalift.com/</vt:lpwstr>
      </vt:variant>
      <vt:variant>
        <vt:lpwstr/>
      </vt:variant>
      <vt:variant>
        <vt:i4>131114</vt:i4>
      </vt:variant>
      <vt:variant>
        <vt:i4>9</vt:i4>
      </vt:variant>
      <vt:variant>
        <vt:i4>0</vt:i4>
      </vt:variant>
      <vt:variant>
        <vt:i4>5</vt:i4>
      </vt:variant>
      <vt:variant>
        <vt:lpwstr>mailto:productinfo@garaventalift.com</vt:lpwstr>
      </vt:variant>
      <vt:variant>
        <vt:lpwstr/>
      </vt:variant>
      <vt:variant>
        <vt:i4>458830</vt:i4>
      </vt:variant>
      <vt:variant>
        <vt:i4>6</vt:i4>
      </vt:variant>
      <vt:variant>
        <vt:i4>0</vt:i4>
      </vt:variant>
      <vt:variant>
        <vt:i4>5</vt:i4>
      </vt:variant>
      <vt:variant>
        <vt:lpwstr>http://www.garaventalift.com/en.html</vt:lpwstr>
      </vt:variant>
      <vt:variant>
        <vt:lpwstr/>
      </vt:variant>
      <vt:variant>
        <vt:i4>3866745</vt:i4>
      </vt:variant>
      <vt:variant>
        <vt:i4>3</vt:i4>
      </vt:variant>
      <vt:variant>
        <vt:i4>0</vt:i4>
      </vt:variant>
      <vt:variant>
        <vt:i4>5</vt:i4>
      </vt:variant>
      <vt:variant>
        <vt:lpwstr>http://www.garaventalift.com/spc/www.garaventalift.com</vt:lpwstr>
      </vt:variant>
      <vt:variant>
        <vt:lpwstr/>
      </vt:variant>
      <vt:variant>
        <vt:i4>131114</vt:i4>
      </vt:variant>
      <vt:variant>
        <vt:i4>0</vt:i4>
      </vt:variant>
      <vt:variant>
        <vt:i4>0</vt:i4>
      </vt:variant>
      <vt:variant>
        <vt:i4>5</vt:i4>
      </vt:variant>
      <vt:variant>
        <vt:lpwstr>mailto:productinfo@garaventalift.com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14402</dc:title>
  <dc:subject>Hydraulic Passenger Elevator</dc:subject>
  <dc:creator>Garaventa Lift</dc:creator>
  <dc:description>R2 (12/17/09)</dc:description>
  <cp:lastModifiedBy>Bruce Ramsay</cp:lastModifiedBy>
  <cp:revision>3</cp:revision>
  <cp:lastPrinted>2013-10-15T16:27:00Z</cp:lastPrinted>
  <dcterms:created xsi:type="dcterms:W3CDTF">2016-02-15T20:48:00Z</dcterms:created>
  <dcterms:modified xsi:type="dcterms:W3CDTF">2016-02-15T21:06:00Z</dcterms:modified>
</cp:coreProperties>
</file>